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6694" w14:textId="49F05E0A" w:rsidR="00A80767" w:rsidRPr="00A17D21" w:rsidRDefault="00A80767" w:rsidP="00A80767">
      <w:pPr>
        <w:pStyle w:val="WMOBodyText"/>
        <w:ind w:left="2977" w:hanging="2977"/>
        <w:rPr>
          <w:lang w:eastAsia="zh-CN"/>
        </w:rPr>
      </w:pPr>
    </w:p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749"/>
        <w:gridCol w:w="2927"/>
      </w:tblGrid>
      <w:tr w:rsidR="00BE5918" w:rsidRPr="001216C1" w14:paraId="6D1AE0BE" w14:textId="77777777" w:rsidTr="002F7971">
        <w:trPr>
          <w:trHeight w:val="282"/>
        </w:trPr>
        <w:tc>
          <w:tcPr>
            <w:tcW w:w="638" w:type="dxa"/>
            <w:vMerge w:val="restart"/>
            <w:tcBorders>
              <w:bottom w:val="nil"/>
            </w:tcBorders>
            <w:textDirection w:val="btLr"/>
          </w:tcPr>
          <w:p w14:paraId="6DD63A3D" w14:textId="77777777" w:rsidR="00BE5918" w:rsidRPr="00525429" w:rsidRDefault="00BE5918" w:rsidP="002F7971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val="en-GB"/>
              </w:rPr>
            </w:pPr>
            <w:r w:rsidRPr="00525429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/>
              </w:rPr>
              <w:t xml:space="preserve"> </w:t>
            </w:r>
            <w:r w:rsidRPr="00525429">
              <w:rPr>
                <w:rFonts w:ascii="Microsoft YaHei" w:eastAsia="Microsoft YaHei" w:hAnsi="Microsoft YaHei" w:cs="Microsoft YaHei"/>
                <w:iCs/>
                <w:caps/>
                <w:color w:val="365F91"/>
                <w:kern w:val="32"/>
                <w:sz w:val="16"/>
                <w:szCs w:val="16"/>
                <w:lang w:val="zh-CN"/>
              </w:rPr>
              <w:t xml:space="preserve">          </w:t>
            </w:r>
            <w:r w:rsidRPr="00525429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天气</w:t>
            </w:r>
            <w:r w:rsidRPr="00525429">
              <w:rPr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 xml:space="preserve"> </w:t>
            </w:r>
            <w:r w:rsidRPr="00525429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气候</w:t>
            </w:r>
            <w:r w:rsidRPr="00525429">
              <w:rPr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 xml:space="preserve"> </w:t>
            </w:r>
            <w:r w:rsidRPr="00525429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水</w:t>
            </w:r>
          </w:p>
        </w:tc>
        <w:tc>
          <w:tcPr>
            <w:tcW w:w="6749" w:type="dxa"/>
            <w:vMerge w:val="restart"/>
          </w:tcPr>
          <w:p w14:paraId="4E8524AE" w14:textId="77777777" w:rsidR="00BE5918" w:rsidRPr="00525429" w:rsidRDefault="00BE5918" w:rsidP="002F7971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525429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世界</w:t>
            </w:r>
            <w:r w:rsidRPr="00525429"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气象组织</w:t>
            </w:r>
            <w:r w:rsidRPr="00525429">
              <w:rPr>
                <w:noProof/>
                <w:color w:val="365F91" w:themeColor="accent1" w:themeShade="BF"/>
                <w:sz w:val="20"/>
                <w:szCs w:val="22"/>
              </w:rPr>
              <w:drawing>
                <wp:anchor distT="0" distB="0" distL="114300" distR="114300" simplePos="0" relativeHeight="251661312" behindDoc="1" locked="1" layoutInCell="1" allowOverlap="1" wp14:anchorId="0BF20C91" wp14:editId="5FD8D8B0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DCFE0D" w14:textId="77777777" w:rsidR="00BE5918" w:rsidRPr="00525429" w:rsidRDefault="00BE5918" w:rsidP="002F7971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 w:val="20"/>
                <w:szCs w:val="22"/>
                <w:lang w:val="en-GB"/>
              </w:rPr>
            </w:pPr>
            <w:r w:rsidRPr="00525429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观测、基础设施与信息系统委员会</w:t>
            </w:r>
          </w:p>
          <w:p w14:paraId="0D0B2692" w14:textId="77777777" w:rsidR="00BE5918" w:rsidRPr="00525429" w:rsidRDefault="00BE5918" w:rsidP="002F7971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525429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第</w:t>
            </w:r>
            <w:r w:rsidRPr="00525429"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二</w:t>
            </w:r>
            <w:r w:rsidRPr="00525429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次届会</w:t>
            </w:r>
            <w:r w:rsidRPr="00525429">
              <w:rPr>
                <w:rFonts w:cstheme="minorBidi"/>
                <w:b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br/>
            </w:r>
            <w:r w:rsidRPr="00525429">
              <w:rPr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2022</w:t>
            </w:r>
            <w:r w:rsidRPr="00525429">
              <w:rPr>
                <w:rFonts w:ascii="Microsoft YaHei" w:eastAsia="Microsoft YaHei" w:hAnsi="Microsoft YaHei" w:cs="Microsoft YaHei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年</w:t>
            </w:r>
            <w:r w:rsidRPr="00525429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1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0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月</w:t>
            </w:r>
            <w:r w:rsidRPr="00525429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4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至</w:t>
            </w:r>
            <w:r w:rsidRPr="00525429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8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日</w:t>
            </w:r>
            <w:r w:rsidRPr="00525429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，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日内瓦</w:t>
            </w:r>
          </w:p>
        </w:tc>
        <w:tc>
          <w:tcPr>
            <w:tcW w:w="2927" w:type="dxa"/>
          </w:tcPr>
          <w:p w14:paraId="7FD36D73" w14:textId="33DB2B32" w:rsidR="00BE5918" w:rsidRPr="001216C1" w:rsidRDefault="00BE5918" w:rsidP="002F7971">
            <w:pPr>
              <w:tabs>
                <w:tab w:val="clear" w:pos="1134"/>
              </w:tabs>
              <w:spacing w:after="60" w:line="240" w:lineRule="auto"/>
              <w:ind w:right="-108"/>
              <w:jc w:val="right"/>
              <w:rPr>
                <w:rFonts w:eastAsia="Microsoft YaHei"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</w:pPr>
            <w:r w:rsidRPr="001216C1">
              <w:rPr>
                <w:rFonts w:eastAsia="Microsoft YaHei"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INFCOM-2/</w:t>
            </w:r>
            <w:r w:rsidRPr="001216C1">
              <w:rPr>
                <w:rFonts w:ascii="Microsoft YaHei" w:eastAsia="Microsoft YaHei" w:hAnsi="Microsoft YaHei" w:cs="Tahoma" w:hint="eastAsia"/>
                <w:b/>
                <w:bCs/>
                <w:color w:val="365F91" w:themeColor="accent1" w:themeShade="BF"/>
                <w:sz w:val="20"/>
                <w:szCs w:val="22"/>
                <w:lang w:val="fr-FR"/>
              </w:rPr>
              <w:t>文件</w:t>
            </w:r>
            <w:r w:rsidR="001216C1" w:rsidRPr="00957B9D">
              <w:rPr>
                <w:rFonts w:eastAsia="Microsoft YaHei" w:cs="Tahoma"/>
                <w:b/>
                <w:bCs/>
                <w:color w:val="365F91" w:themeColor="accent1" w:themeShade="BF"/>
                <w:sz w:val="20"/>
                <w:szCs w:val="22"/>
                <w:lang w:val="fr-FR"/>
              </w:rPr>
              <w:t>4.2</w:t>
            </w:r>
          </w:p>
        </w:tc>
      </w:tr>
      <w:tr w:rsidR="00BE5918" w:rsidRPr="00525429" w14:paraId="4D3F7460" w14:textId="77777777" w:rsidTr="002F7971">
        <w:trPr>
          <w:trHeight w:val="730"/>
        </w:trPr>
        <w:tc>
          <w:tcPr>
            <w:tcW w:w="638" w:type="dxa"/>
            <w:vMerge/>
            <w:tcBorders>
              <w:bottom w:val="nil"/>
            </w:tcBorders>
          </w:tcPr>
          <w:p w14:paraId="3B2CBE8D" w14:textId="77777777" w:rsidR="00BE5918" w:rsidRPr="00525429" w:rsidRDefault="00BE5918" w:rsidP="002F7971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center"/>
              <w:rPr>
                <w:color w:val="365F91" w:themeColor="accent1" w:themeShade="BF"/>
                <w:sz w:val="20"/>
                <w:szCs w:val="22"/>
                <w:lang w:val="fr-FR"/>
              </w:rPr>
            </w:pPr>
          </w:p>
        </w:tc>
        <w:tc>
          <w:tcPr>
            <w:tcW w:w="6749" w:type="dxa"/>
            <w:vMerge/>
          </w:tcPr>
          <w:p w14:paraId="3E9705DC" w14:textId="77777777" w:rsidR="00BE5918" w:rsidRPr="00525429" w:rsidRDefault="00BE5918" w:rsidP="002F7971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 w:val="20"/>
                <w:szCs w:val="22"/>
                <w:lang w:val="fr-FR"/>
              </w:rPr>
            </w:pPr>
          </w:p>
        </w:tc>
        <w:tc>
          <w:tcPr>
            <w:tcW w:w="2927" w:type="dxa"/>
          </w:tcPr>
          <w:p w14:paraId="42C88C35" w14:textId="23BC9F86" w:rsidR="00BE5918" w:rsidRPr="00525429" w:rsidRDefault="00BE5918" w:rsidP="002F7971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</w:pPr>
            <w:r w:rsidRPr="00525429">
              <w:rPr>
                <w:rFonts w:ascii="SimSun" w:eastAsia="SimSun" w:hAnsi="SimSun" w:cs="Tahoma" w:hint="eastAsia"/>
                <w:color w:val="365F91" w:themeColor="accent1" w:themeShade="BF"/>
                <w:sz w:val="20"/>
                <w:szCs w:val="22"/>
                <w:lang w:val="en-GB"/>
              </w:rPr>
              <w:t>提交者</w:t>
            </w:r>
            <w:r w:rsidRPr="00525429">
              <w:rPr>
                <w:rFonts w:ascii="SimSun" w:eastAsia="SimSun" w:hAnsi="SimSun" w:cs="Tahoma" w:hint="eastAsia"/>
                <w:color w:val="365F91" w:themeColor="accent1" w:themeShade="BF"/>
                <w:sz w:val="20"/>
                <w:szCs w:val="22"/>
                <w:lang w:val="fr-FR"/>
              </w:rPr>
              <w:t>：</w:t>
            </w:r>
            <w:r w:rsidRPr="00525429"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  <w:br/>
            </w:r>
            <w:r w:rsidR="00315B55" w:rsidRPr="00315B55">
              <w:rPr>
                <w:rFonts w:ascii="Microsoft YaHei" w:eastAsia="SimSun" w:hAnsi="Microsoft YaHei" w:cs="Microsoft YaHei" w:hint="eastAsia"/>
                <w:color w:val="365F91" w:themeColor="accent1" w:themeShade="BF"/>
                <w:szCs w:val="22"/>
              </w:rPr>
              <w:t>会议主席</w:t>
            </w:r>
            <w:r w:rsidRPr="00525429"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  <w:t xml:space="preserve"> </w:t>
            </w:r>
          </w:p>
          <w:p w14:paraId="22B7AB71" w14:textId="4F939EB4" w:rsidR="00BE5918" w:rsidRPr="00525429" w:rsidRDefault="00BE5918" w:rsidP="002F7971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</w:pPr>
            <w:r w:rsidRPr="00525429"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  <w:t>2022.</w:t>
            </w:r>
            <w:r w:rsidR="00FF1C8D"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  <w:t>10</w:t>
            </w:r>
            <w:r w:rsidRPr="00525429"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  <w:t>.</w:t>
            </w:r>
            <w:r w:rsidR="00315B55"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  <w:t>26</w:t>
            </w:r>
          </w:p>
          <w:p w14:paraId="7B38CDE3" w14:textId="607EA00B" w:rsidR="00BE5918" w:rsidRPr="00525429" w:rsidRDefault="00C55F8E" w:rsidP="002F7971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APPROVED</w:t>
            </w:r>
          </w:p>
        </w:tc>
      </w:tr>
    </w:tbl>
    <w:p w14:paraId="16606AE8" w14:textId="77777777" w:rsidR="00BE5918" w:rsidRPr="005560C0" w:rsidRDefault="00BE5918" w:rsidP="00BE5918">
      <w:pPr>
        <w:pStyle w:val="WMOBodyText"/>
        <w:ind w:left="2977" w:hanging="2977"/>
        <w:rPr>
          <w:rFonts w:eastAsia="Microsoft YaHei"/>
          <w:lang w:eastAsia="zh-CN"/>
        </w:rPr>
      </w:pPr>
      <w:r w:rsidRPr="005560C0">
        <w:rPr>
          <w:rFonts w:eastAsia="Microsoft YaHei"/>
          <w:b/>
          <w:bCs/>
          <w:lang w:val="zh-CN" w:eastAsia="zh-CN"/>
        </w:rPr>
        <w:t>议题</w:t>
      </w:r>
      <w:r w:rsidRPr="005560C0">
        <w:rPr>
          <w:rFonts w:eastAsia="Microsoft YaHei"/>
          <w:b/>
          <w:bCs/>
          <w:lang w:val="zh-CN" w:eastAsia="zh-CN"/>
        </w:rPr>
        <w:t>4</w:t>
      </w:r>
      <w:r w:rsidRPr="005560C0">
        <w:rPr>
          <w:rFonts w:eastAsia="Microsoft YaHei"/>
          <w:b/>
          <w:bCs/>
          <w:lang w:val="zh-CN" w:eastAsia="zh-CN"/>
        </w:rPr>
        <w:t>：</w:t>
      </w:r>
      <w:r w:rsidRPr="005560C0">
        <w:rPr>
          <w:rFonts w:eastAsia="Microsoft YaHei"/>
          <w:b/>
          <w:bCs/>
          <w:lang w:val="zh-CN" w:eastAsia="zh-CN"/>
        </w:rPr>
        <w:tab/>
      </w:r>
      <w:r w:rsidRPr="005560C0">
        <w:rPr>
          <w:rFonts w:eastAsia="Microsoft YaHei"/>
          <w:b/>
          <w:bCs/>
          <w:lang w:val="zh-CN" w:eastAsia="zh-CN"/>
        </w:rPr>
        <w:t>审查与本委员会相关的执行理事会决议</w:t>
      </w:r>
    </w:p>
    <w:p w14:paraId="58AB0425" w14:textId="60E685F8" w:rsidR="00A80767" w:rsidRPr="00FF1C8D" w:rsidRDefault="00DE2274" w:rsidP="00A80767">
      <w:pPr>
        <w:pStyle w:val="WMOBodyText"/>
        <w:ind w:left="2977" w:hanging="2977"/>
        <w:rPr>
          <w:rFonts w:eastAsia="Microsoft YaHei"/>
          <w:lang w:eastAsia="zh-CN"/>
        </w:rPr>
      </w:pPr>
      <w:r w:rsidRPr="00FF1C8D">
        <w:rPr>
          <w:rFonts w:eastAsia="Microsoft YaHei"/>
          <w:b/>
          <w:bCs/>
          <w:lang w:val="zh-CN" w:eastAsia="zh-CN"/>
        </w:rPr>
        <w:t>议题</w:t>
      </w:r>
      <w:r w:rsidRPr="00FF1C8D">
        <w:rPr>
          <w:rFonts w:eastAsia="Microsoft YaHei"/>
          <w:b/>
          <w:bCs/>
          <w:lang w:val="zh-CN" w:eastAsia="zh-CN"/>
        </w:rPr>
        <w:t>4.2</w:t>
      </w:r>
      <w:r w:rsidRPr="00FF1C8D">
        <w:rPr>
          <w:rFonts w:eastAsia="Microsoft YaHei"/>
          <w:b/>
          <w:bCs/>
          <w:lang w:val="zh-CN" w:eastAsia="zh-CN"/>
        </w:rPr>
        <w:t>：</w:t>
      </w:r>
      <w:r w:rsidR="00FF1C8D" w:rsidRPr="00FF1C8D">
        <w:rPr>
          <w:rFonts w:eastAsia="Microsoft YaHei"/>
          <w:b/>
          <w:bCs/>
          <w:lang w:val="zh-CN" w:eastAsia="zh-CN"/>
        </w:rPr>
        <w:tab/>
      </w:r>
      <w:r w:rsidRPr="00FF1C8D">
        <w:rPr>
          <w:rFonts w:eastAsia="Microsoft YaHei"/>
          <w:b/>
          <w:bCs/>
          <w:lang w:val="zh-CN" w:eastAsia="zh-CN"/>
        </w:rPr>
        <w:t>温室气体监测基础设施</w:t>
      </w:r>
    </w:p>
    <w:p w14:paraId="0AAA920D" w14:textId="4BE284B1" w:rsidR="00092CAE" w:rsidRPr="00FF1C8D" w:rsidRDefault="00F106BA" w:rsidP="002360DB">
      <w:pPr>
        <w:pStyle w:val="Heading1"/>
        <w:spacing w:after="240"/>
        <w:rPr>
          <w:rFonts w:eastAsia="Microsoft YaHei"/>
          <w:lang w:eastAsia="zh-CN"/>
        </w:rPr>
      </w:pPr>
      <w:bookmarkStart w:id="0" w:name="_APPENDIX_A:_"/>
      <w:bookmarkEnd w:id="0"/>
      <w:r w:rsidRPr="00FF1C8D">
        <w:rPr>
          <w:rFonts w:eastAsia="Microsoft YaHei"/>
          <w:lang w:val="zh-CN" w:eastAsia="zh-CN"/>
        </w:rPr>
        <w:t>温室气体监测基础设施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FF1C8D" w:rsidDel="00C55F8E" w14:paraId="5A2E4A43" w14:textId="0476CE97" w:rsidTr="002360DB">
        <w:trPr>
          <w:jc w:val="center"/>
          <w:del w:id="1" w:author="Fengqi LI" w:date="2022-11-01T10:55:00Z"/>
        </w:trPr>
        <w:tc>
          <w:tcPr>
            <w:tcW w:w="5000" w:type="pct"/>
          </w:tcPr>
          <w:p w14:paraId="4CB1C062" w14:textId="379FB1DA" w:rsidR="000731AA" w:rsidRPr="00FF1C8D" w:rsidDel="00C55F8E" w:rsidRDefault="000731AA" w:rsidP="00CA389B">
            <w:pPr>
              <w:pStyle w:val="WMOBodyText"/>
              <w:spacing w:after="120"/>
              <w:jc w:val="center"/>
              <w:rPr>
                <w:del w:id="2" w:author="Fengqi LI" w:date="2022-11-01T10:55:00Z"/>
                <w:rFonts w:ascii="Verdana Bold" w:eastAsia="Microsoft YaHei" w:hAnsi="Verdana Bold" w:cstheme="minorHAnsi" w:hint="eastAsia"/>
                <w:b/>
                <w:bCs/>
                <w:caps/>
              </w:rPr>
            </w:pPr>
            <w:del w:id="3" w:author="Fengqi LI" w:date="2022-11-01T10:55:00Z">
              <w:r w:rsidRPr="00FF1C8D" w:rsidDel="00C55F8E">
                <w:rPr>
                  <w:rFonts w:eastAsia="Microsoft YaHei"/>
                  <w:b/>
                  <w:bCs/>
                  <w:lang w:val="zh-CN"/>
                </w:rPr>
                <w:delText>摘要</w:delText>
              </w:r>
            </w:del>
          </w:p>
        </w:tc>
      </w:tr>
      <w:tr w:rsidR="000731AA" w:rsidRPr="00FF1C8D" w:rsidDel="00C55F8E" w14:paraId="76652C44" w14:textId="23518DBB" w:rsidTr="002360DB">
        <w:trPr>
          <w:jc w:val="center"/>
          <w:del w:id="4" w:author="Fengqi LI" w:date="2022-11-01T10:55:00Z"/>
        </w:trPr>
        <w:tc>
          <w:tcPr>
            <w:tcW w:w="5000" w:type="pct"/>
          </w:tcPr>
          <w:p w14:paraId="3CE3E44D" w14:textId="0C77EC46" w:rsidR="000731AA" w:rsidRPr="00FF1C8D" w:rsidDel="00C55F8E" w:rsidRDefault="000731AA" w:rsidP="00795D3E">
            <w:pPr>
              <w:pStyle w:val="WMOBodyText"/>
              <w:spacing w:before="160"/>
              <w:jc w:val="left"/>
              <w:rPr>
                <w:del w:id="5" w:author="Fengqi LI" w:date="2022-11-01T10:55:00Z"/>
                <w:rFonts w:eastAsia="SimSun"/>
                <w:lang w:eastAsia="zh-CN"/>
              </w:rPr>
            </w:pPr>
            <w:del w:id="6" w:author="Fengqi LI" w:date="2022-11-01T10:55:00Z">
              <w:r w:rsidRPr="00024B88" w:rsidDel="00C55F8E">
                <w:rPr>
                  <w:rFonts w:eastAsia="Microsoft YaHei"/>
                  <w:b/>
                  <w:bCs/>
                  <w:lang w:val="zh-CN" w:eastAsia="zh-CN"/>
                </w:rPr>
                <w:delText>文件提交者</w:delText>
              </w:r>
              <w:r w:rsidRPr="00FF1C8D" w:rsidDel="00C55F8E">
                <w:rPr>
                  <w:rFonts w:eastAsia="SimSun"/>
                  <w:lang w:val="zh-CN" w:eastAsia="zh-CN"/>
                </w:rPr>
                <w:delText>：</w:delText>
              </w:r>
              <w:r w:rsidRPr="00FF1C8D" w:rsidDel="00C55F8E">
                <w:rPr>
                  <w:rFonts w:eastAsia="SimSun"/>
                  <w:lang w:val="zh-CN" w:eastAsia="zh-CN"/>
                </w:rPr>
                <w:delText>WMO</w:delText>
              </w:r>
              <w:r w:rsidRPr="00FF1C8D" w:rsidDel="00C55F8E">
                <w:rPr>
                  <w:rFonts w:eastAsia="SimSun"/>
                  <w:lang w:val="zh-CN" w:eastAsia="zh-CN"/>
                </w:rPr>
                <w:delText>温室气体监测联合研究组</w:delText>
              </w:r>
              <w:r w:rsidRPr="00FF1C8D" w:rsidDel="00C55F8E">
                <w:rPr>
                  <w:rFonts w:eastAsia="SimSun"/>
                  <w:lang w:val="zh-CN" w:eastAsia="zh-CN"/>
                </w:rPr>
                <w:delText xml:space="preserve">(SG-GHG) </w:delText>
              </w:r>
              <w:r w:rsidRPr="00FF1C8D" w:rsidDel="00C55F8E">
                <w:rPr>
                  <w:rFonts w:eastAsia="SimSun"/>
                  <w:lang w:val="zh-CN" w:eastAsia="zh-CN"/>
                </w:rPr>
                <w:delText>联合</w:delText>
              </w:r>
              <w:r w:rsidR="00024B88" w:rsidDel="00C55F8E">
                <w:rPr>
                  <w:rFonts w:eastAsia="SimSun" w:hint="eastAsia"/>
                  <w:lang w:val="zh-CN" w:eastAsia="zh-CN"/>
                </w:rPr>
                <w:delText>组长</w:delText>
              </w:r>
              <w:r w:rsidR="00156808" w:rsidRPr="00FF1C8D" w:rsidDel="00C55F8E">
                <w:rPr>
                  <w:rFonts w:eastAsia="SimSun"/>
                  <w:lang w:val="zh-CN" w:eastAsia="zh-CN"/>
                </w:rPr>
                <w:delText>建议</w:delText>
              </w:r>
              <w:r w:rsidRPr="00FF1C8D" w:rsidDel="00C55F8E">
                <w:rPr>
                  <w:rFonts w:eastAsia="SimSun"/>
                  <w:lang w:val="zh-CN" w:eastAsia="zh-CN"/>
                </w:rPr>
                <w:delText>执行理事会审议概念说明草案。</w:delText>
              </w:r>
            </w:del>
          </w:p>
          <w:p w14:paraId="0DBA3066" w14:textId="5E74AAB5" w:rsidR="000731AA" w:rsidRPr="00FF1C8D" w:rsidDel="00C55F8E" w:rsidRDefault="000731AA" w:rsidP="00795D3E">
            <w:pPr>
              <w:pStyle w:val="WMOBodyText"/>
              <w:spacing w:before="160"/>
              <w:jc w:val="left"/>
              <w:rPr>
                <w:del w:id="7" w:author="Fengqi LI" w:date="2022-11-01T10:55:00Z"/>
                <w:rFonts w:eastAsia="SimSun"/>
                <w:b/>
                <w:bCs/>
                <w:lang w:eastAsia="zh-CN"/>
              </w:rPr>
            </w:pPr>
            <w:del w:id="8" w:author="Fengqi LI" w:date="2022-11-01T10:55:00Z">
              <w:r w:rsidRPr="00024B88" w:rsidDel="00C55F8E">
                <w:rPr>
                  <w:rFonts w:eastAsia="Microsoft YaHei"/>
                  <w:b/>
                  <w:bCs/>
                  <w:lang w:val="zh-CN" w:eastAsia="zh-CN"/>
                </w:rPr>
                <w:delText>2020–2023</w:delText>
              </w:r>
              <w:r w:rsidRPr="00024B88" w:rsidDel="00C55F8E">
                <w:rPr>
                  <w:rFonts w:eastAsia="Microsoft YaHei"/>
                  <w:b/>
                  <w:bCs/>
                  <w:lang w:val="zh-CN" w:eastAsia="zh-CN"/>
                </w:rPr>
                <w:delText>年战略目标</w:delText>
              </w:r>
              <w:r w:rsidRPr="00FF1C8D" w:rsidDel="00C55F8E">
                <w:rPr>
                  <w:rFonts w:eastAsia="SimSun"/>
                  <w:lang w:val="zh-CN" w:eastAsia="zh-CN"/>
                </w:rPr>
                <w:delText>：</w:delText>
              </w:r>
              <w:r w:rsidRPr="00FF1C8D" w:rsidDel="00C55F8E">
                <w:rPr>
                  <w:rFonts w:eastAsia="SimSun"/>
                  <w:lang w:val="zh-CN" w:eastAsia="zh-CN"/>
                </w:rPr>
                <w:delText>2.3</w:delText>
              </w:r>
            </w:del>
          </w:p>
          <w:p w14:paraId="3ADF650A" w14:textId="19EBE7E4" w:rsidR="000731AA" w:rsidRPr="00FF1C8D" w:rsidDel="00C55F8E" w:rsidRDefault="000731AA" w:rsidP="00795D3E">
            <w:pPr>
              <w:pStyle w:val="WMOBodyText"/>
              <w:spacing w:before="160"/>
              <w:jc w:val="left"/>
              <w:rPr>
                <w:del w:id="9" w:author="Fengqi LI" w:date="2022-11-01T10:55:00Z"/>
                <w:rFonts w:eastAsia="SimSun"/>
                <w:lang w:eastAsia="zh-CN"/>
              </w:rPr>
            </w:pPr>
            <w:del w:id="10" w:author="Fengqi LI" w:date="2022-11-01T10:55:00Z">
              <w:r w:rsidRPr="00024B88" w:rsidDel="00C55F8E">
                <w:rPr>
                  <w:rFonts w:eastAsia="Microsoft YaHei"/>
                  <w:b/>
                  <w:bCs/>
                  <w:lang w:val="zh-CN" w:eastAsia="zh-CN"/>
                </w:rPr>
                <w:delText>所涉财务和行政问题</w:delText>
              </w:r>
              <w:r w:rsidRPr="00FF1C8D" w:rsidDel="00C55F8E">
                <w:rPr>
                  <w:rFonts w:eastAsia="SimSun"/>
                  <w:lang w:val="zh-CN" w:eastAsia="zh-CN"/>
                </w:rPr>
                <w:delText>：在</w:delText>
              </w:r>
              <w:r w:rsidRPr="00FF1C8D" w:rsidDel="00C55F8E">
                <w:rPr>
                  <w:rFonts w:eastAsia="SimSun"/>
                  <w:lang w:val="zh-CN" w:eastAsia="zh-CN"/>
                </w:rPr>
                <w:delText>2020 - 2023</w:delText>
              </w:r>
              <w:r w:rsidRPr="00FF1C8D" w:rsidDel="00C55F8E">
                <w:rPr>
                  <w:rFonts w:eastAsia="SimSun"/>
                  <w:lang w:val="zh-CN" w:eastAsia="zh-CN"/>
                </w:rPr>
                <w:delText>年战略和运行计划的参数范围内，将反映在</w:delText>
              </w:r>
              <w:r w:rsidRPr="00FF1C8D" w:rsidDel="00C55F8E">
                <w:rPr>
                  <w:rFonts w:eastAsia="SimSun"/>
                  <w:lang w:val="zh-CN" w:eastAsia="zh-CN"/>
                </w:rPr>
                <w:delText>2024 - 2027</w:delText>
              </w:r>
              <w:r w:rsidRPr="00FF1C8D" w:rsidDel="00C55F8E">
                <w:rPr>
                  <w:rFonts w:eastAsia="SimSun"/>
                  <w:lang w:val="zh-CN" w:eastAsia="zh-CN"/>
                </w:rPr>
                <w:delText>年战略和运行计划中。</w:delText>
              </w:r>
            </w:del>
          </w:p>
          <w:p w14:paraId="2733FC03" w14:textId="4D0C8703" w:rsidR="00BB0FFB" w:rsidRPr="00FF1C8D" w:rsidDel="00C55F8E" w:rsidRDefault="00024B88" w:rsidP="00795D3E">
            <w:pPr>
              <w:pStyle w:val="WMOBodyText"/>
              <w:spacing w:before="160"/>
              <w:jc w:val="left"/>
              <w:rPr>
                <w:del w:id="11" w:author="Fengqi LI" w:date="2022-11-01T10:55:00Z"/>
                <w:rFonts w:eastAsia="SimSun"/>
                <w:lang w:eastAsia="zh-CN"/>
              </w:rPr>
            </w:pPr>
            <w:del w:id="12" w:author="Fengqi LI" w:date="2022-11-01T10:55:00Z">
              <w:r w:rsidDel="00C55F8E">
                <w:rPr>
                  <w:rFonts w:eastAsia="Microsoft YaHei" w:hint="eastAsia"/>
                  <w:b/>
                  <w:bCs/>
                  <w:lang w:val="zh-CN" w:eastAsia="zh-CN"/>
                </w:rPr>
                <w:delText>主要</w:delText>
              </w:r>
              <w:r w:rsidR="000731AA" w:rsidRPr="00024B88" w:rsidDel="00C55F8E">
                <w:rPr>
                  <w:rFonts w:eastAsia="Microsoft YaHei"/>
                  <w:b/>
                  <w:bCs/>
                  <w:lang w:val="zh-CN" w:eastAsia="zh-CN"/>
                </w:rPr>
                <w:delText>实施者</w:delText>
              </w:r>
              <w:r w:rsidR="000731AA" w:rsidRPr="00FF1C8D" w:rsidDel="00C55F8E">
                <w:rPr>
                  <w:rFonts w:eastAsia="SimSun"/>
                  <w:lang w:val="zh-CN" w:eastAsia="zh-CN"/>
                </w:rPr>
                <w:delText>：</w:delText>
              </w:r>
              <w:r w:rsidR="000731AA" w:rsidRPr="00FF1C8D" w:rsidDel="00C55F8E">
                <w:rPr>
                  <w:rFonts w:eastAsia="SimSun"/>
                  <w:lang w:val="zh-CN" w:eastAsia="zh-CN"/>
                </w:rPr>
                <w:delText>INFCOM</w:delText>
              </w:r>
              <w:r w:rsidR="000731AA" w:rsidRPr="00FF1C8D" w:rsidDel="00C55F8E">
                <w:rPr>
                  <w:rFonts w:eastAsia="SimSun"/>
                  <w:lang w:val="zh-CN" w:eastAsia="zh-CN"/>
                </w:rPr>
                <w:delText>、</w:delText>
              </w:r>
              <w:r w:rsidR="000731AA" w:rsidRPr="00FF1C8D" w:rsidDel="00C55F8E">
                <w:rPr>
                  <w:rFonts w:eastAsia="SimSun"/>
                  <w:lang w:val="zh-CN" w:eastAsia="zh-CN"/>
                </w:rPr>
                <w:delText>SERCOM</w:delText>
              </w:r>
              <w:r w:rsidR="000731AA" w:rsidRPr="00FF1C8D" w:rsidDel="00C55F8E">
                <w:rPr>
                  <w:rFonts w:eastAsia="SimSun"/>
                  <w:lang w:val="zh-CN" w:eastAsia="zh-CN"/>
                </w:rPr>
                <w:delText>、</w:delText>
              </w:r>
              <w:r w:rsidR="000731AA" w:rsidRPr="00FF1C8D" w:rsidDel="00C55F8E">
                <w:rPr>
                  <w:rFonts w:eastAsia="SimSun"/>
                  <w:lang w:val="zh-CN" w:eastAsia="zh-CN"/>
                </w:rPr>
                <w:delText>RB</w:delText>
              </w:r>
            </w:del>
          </w:p>
          <w:p w14:paraId="1057CE98" w14:textId="04D5614D" w:rsidR="000731AA" w:rsidRPr="00FF1C8D" w:rsidDel="00C55F8E" w:rsidRDefault="000731AA" w:rsidP="00795D3E">
            <w:pPr>
              <w:pStyle w:val="WMOBodyText"/>
              <w:spacing w:before="160"/>
              <w:jc w:val="left"/>
              <w:rPr>
                <w:del w:id="13" w:author="Fengqi LI" w:date="2022-11-01T10:55:00Z"/>
                <w:rFonts w:eastAsia="SimSun"/>
                <w:lang w:eastAsia="zh-CN"/>
              </w:rPr>
            </w:pPr>
            <w:del w:id="14" w:author="Fengqi LI" w:date="2022-11-01T10:55:00Z">
              <w:r w:rsidRPr="00024B88" w:rsidDel="00C55F8E">
                <w:rPr>
                  <w:rFonts w:eastAsia="Microsoft YaHei"/>
                  <w:b/>
                  <w:bCs/>
                  <w:lang w:val="zh-CN" w:eastAsia="zh-CN"/>
                </w:rPr>
                <w:delText>时间框架</w:delText>
              </w:r>
              <w:r w:rsidRPr="00FF1C8D" w:rsidDel="00C55F8E">
                <w:rPr>
                  <w:rFonts w:eastAsia="SimSun"/>
                  <w:lang w:val="zh-CN" w:eastAsia="zh-CN"/>
                </w:rPr>
                <w:delText>：</w:delText>
              </w:r>
              <w:r w:rsidRPr="00FF1C8D" w:rsidDel="00C55F8E">
                <w:rPr>
                  <w:rFonts w:eastAsia="SimSun"/>
                  <w:lang w:val="zh-CN" w:eastAsia="zh-CN"/>
                </w:rPr>
                <w:delText>2023–2027</w:delText>
              </w:r>
              <w:r w:rsidRPr="00FF1C8D" w:rsidDel="00C55F8E">
                <w:rPr>
                  <w:rFonts w:eastAsia="SimSun"/>
                  <w:lang w:val="zh-CN" w:eastAsia="zh-CN"/>
                </w:rPr>
                <w:delText>年</w:delText>
              </w:r>
            </w:del>
          </w:p>
          <w:p w14:paraId="139280D5" w14:textId="55F496FF" w:rsidR="000731AA" w:rsidRPr="00FF1C8D" w:rsidDel="00C55F8E" w:rsidRDefault="000731AA" w:rsidP="00614250">
            <w:pPr>
              <w:pStyle w:val="WMOBodyText"/>
              <w:spacing w:before="160" w:after="120"/>
              <w:jc w:val="left"/>
              <w:rPr>
                <w:del w:id="15" w:author="Fengqi LI" w:date="2022-11-01T10:55:00Z"/>
                <w:rFonts w:eastAsia="SimSun"/>
                <w:lang w:eastAsia="zh-CN"/>
              </w:rPr>
            </w:pPr>
            <w:del w:id="16" w:author="Fengqi LI" w:date="2022-11-01T10:55:00Z">
              <w:r w:rsidRPr="00024B88" w:rsidDel="00C55F8E">
                <w:rPr>
                  <w:rFonts w:eastAsia="Microsoft YaHei"/>
                  <w:b/>
                  <w:bCs/>
                  <w:lang w:val="zh-CN" w:eastAsia="zh-CN"/>
                </w:rPr>
                <w:delText>预期行动</w:delText>
              </w:r>
              <w:r w:rsidRPr="00FF1C8D" w:rsidDel="00C55F8E">
                <w:rPr>
                  <w:rFonts w:eastAsia="SimSun"/>
                  <w:lang w:val="zh-CN" w:eastAsia="zh-CN"/>
                </w:rPr>
                <w:delText>：审查并通过拟议的建议草案</w:delText>
              </w:r>
            </w:del>
          </w:p>
        </w:tc>
      </w:tr>
    </w:tbl>
    <w:p w14:paraId="22601215" w14:textId="0AB6F14A" w:rsidR="00092CAE" w:rsidRPr="00FF1C8D" w:rsidDel="00C55F8E" w:rsidRDefault="00092CAE">
      <w:pPr>
        <w:tabs>
          <w:tab w:val="clear" w:pos="1134"/>
        </w:tabs>
        <w:jc w:val="left"/>
        <w:rPr>
          <w:del w:id="17" w:author="Fengqi LI" w:date="2022-11-01T10:55:00Z"/>
          <w:rFonts w:eastAsia="SimSun"/>
        </w:rPr>
      </w:pPr>
    </w:p>
    <w:p w14:paraId="5AA28053" w14:textId="43A731F5" w:rsidR="00331964" w:rsidRPr="00FF1C8D" w:rsidDel="00C55F8E" w:rsidRDefault="00331964">
      <w:pPr>
        <w:tabs>
          <w:tab w:val="clear" w:pos="1134"/>
        </w:tabs>
        <w:jc w:val="left"/>
        <w:rPr>
          <w:del w:id="18" w:author="Fengqi LI" w:date="2022-11-01T10:55:00Z"/>
          <w:rFonts w:eastAsia="SimSun" w:cs="Verdana"/>
          <w:lang w:eastAsia="zh-TW"/>
        </w:rPr>
      </w:pPr>
      <w:del w:id="19" w:author="Fengqi LI" w:date="2022-11-01T10:55:00Z">
        <w:r w:rsidRPr="00FF1C8D" w:rsidDel="00C55F8E">
          <w:rPr>
            <w:rFonts w:eastAsia="SimSun"/>
          </w:rPr>
          <w:br w:type="page"/>
        </w:r>
      </w:del>
    </w:p>
    <w:p w14:paraId="2721E20C" w14:textId="77777777" w:rsidR="0037222D" w:rsidRPr="00156808" w:rsidRDefault="0037222D" w:rsidP="00013413">
      <w:pPr>
        <w:pStyle w:val="Heading1"/>
        <w:pageBreakBefore/>
        <w:spacing w:before="0"/>
        <w:rPr>
          <w:rFonts w:eastAsia="Microsoft YaHei"/>
          <w:lang w:eastAsia="zh-CN"/>
        </w:rPr>
      </w:pPr>
      <w:bookmarkStart w:id="20" w:name="_Annex_to_Draft_2"/>
      <w:bookmarkStart w:id="21" w:name="_Annex_to_Draft"/>
      <w:bookmarkEnd w:id="20"/>
      <w:bookmarkEnd w:id="21"/>
      <w:r w:rsidRPr="00156808">
        <w:rPr>
          <w:rFonts w:eastAsia="Microsoft YaHei"/>
          <w:lang w:val="zh-CN" w:eastAsia="zh-CN"/>
        </w:rPr>
        <w:lastRenderedPageBreak/>
        <w:t>建议草案</w:t>
      </w:r>
    </w:p>
    <w:p w14:paraId="59E99D6E" w14:textId="6B5FD3E5" w:rsidR="0037222D" w:rsidRPr="00156808" w:rsidRDefault="0037222D" w:rsidP="0037222D">
      <w:pPr>
        <w:pStyle w:val="Heading2"/>
        <w:rPr>
          <w:rFonts w:eastAsia="Microsoft YaHei"/>
          <w:lang w:eastAsia="zh-CN"/>
        </w:rPr>
      </w:pPr>
      <w:bookmarkStart w:id="22" w:name="_DRAFT_RESOLUTION_4.2/1_(EC-64)_-_PU"/>
      <w:bookmarkStart w:id="23" w:name="_DRAFT_RESOLUTION_X.X/1"/>
      <w:bookmarkStart w:id="24" w:name="_Toc319327010"/>
      <w:bookmarkStart w:id="25" w:name="Text6"/>
      <w:bookmarkEnd w:id="22"/>
      <w:bookmarkEnd w:id="23"/>
      <w:r w:rsidRPr="00156808">
        <w:rPr>
          <w:rFonts w:eastAsia="Microsoft YaHei"/>
          <w:lang w:val="zh-CN" w:eastAsia="zh-CN"/>
        </w:rPr>
        <w:t>建议草案</w:t>
      </w:r>
      <w:r w:rsidRPr="00156808">
        <w:rPr>
          <w:rFonts w:eastAsia="Microsoft YaHei"/>
          <w:lang w:val="zh-CN" w:eastAsia="zh-CN"/>
        </w:rPr>
        <w:t>4.2/1 (INFCOM-2)</w:t>
      </w:r>
    </w:p>
    <w:p w14:paraId="72497234" w14:textId="77777777" w:rsidR="0037222D" w:rsidRPr="00156808" w:rsidRDefault="00591DD1" w:rsidP="00013413">
      <w:pPr>
        <w:pStyle w:val="Heading3"/>
        <w:spacing w:before="240" w:after="240"/>
        <w:rPr>
          <w:rFonts w:eastAsia="Microsoft YaHei"/>
          <w:lang w:eastAsia="zh-CN"/>
        </w:rPr>
      </w:pPr>
      <w:bookmarkStart w:id="26" w:name="_Title_of_the"/>
      <w:bookmarkEnd w:id="24"/>
      <w:bookmarkEnd w:id="25"/>
      <w:bookmarkEnd w:id="26"/>
      <w:r w:rsidRPr="00156808">
        <w:rPr>
          <w:rFonts w:eastAsia="Microsoft YaHei"/>
          <w:lang w:val="zh-CN" w:eastAsia="zh-CN"/>
        </w:rPr>
        <w:t>温室气体监测基础设施</w:t>
      </w:r>
    </w:p>
    <w:p w14:paraId="06AF2EA7" w14:textId="77777777" w:rsidR="0037222D" w:rsidRPr="00FF1C8D" w:rsidRDefault="00A1199A" w:rsidP="0037222D">
      <w:pPr>
        <w:pStyle w:val="WMOBodyText"/>
        <w:rPr>
          <w:rFonts w:eastAsia="SimSun"/>
          <w:lang w:eastAsia="zh-CN"/>
        </w:rPr>
      </w:pPr>
      <w:r w:rsidRPr="00FF1C8D">
        <w:rPr>
          <w:rFonts w:eastAsia="SimSun"/>
          <w:lang w:val="zh-CN" w:eastAsia="zh-CN"/>
        </w:rPr>
        <w:t>观测、基础设施与信息系统委员会，</w:t>
      </w:r>
    </w:p>
    <w:p w14:paraId="099D7697" w14:textId="17BA912B" w:rsidR="0037222D" w:rsidRPr="00FF1C8D" w:rsidRDefault="0037222D" w:rsidP="00B46EDE">
      <w:pPr>
        <w:pStyle w:val="WMOBodyText"/>
        <w:ind w:right="-170"/>
        <w:rPr>
          <w:rFonts w:eastAsia="SimSun"/>
          <w:lang w:eastAsia="zh-CN"/>
        </w:rPr>
      </w:pPr>
      <w:r w:rsidRPr="00024B88">
        <w:rPr>
          <w:rFonts w:eastAsia="Microsoft YaHei"/>
          <w:b/>
          <w:bCs/>
          <w:lang w:val="zh-CN" w:eastAsia="zh-CN"/>
        </w:rPr>
        <w:t>忆及</w:t>
      </w:r>
      <w:r w:rsidR="00156808">
        <w:rPr>
          <w:rFonts w:eastAsia="SimSun" w:hint="eastAsia"/>
          <w:lang w:val="zh-CN" w:eastAsia="zh-CN"/>
        </w:rPr>
        <w:t>“</w:t>
      </w:r>
      <w:hyperlink r:id="rId12" w:history="1">
        <w:r w:rsidRPr="00CC154C">
          <w:rPr>
            <w:rStyle w:val="Hyperlink"/>
            <w:rFonts w:eastAsia="SimSun"/>
            <w:lang w:val="zh-CN" w:eastAsia="zh-CN"/>
          </w:rPr>
          <w:t>决议</w:t>
        </w:r>
        <w:r w:rsidRPr="00CC154C">
          <w:rPr>
            <w:rStyle w:val="Hyperlink"/>
            <w:rFonts w:eastAsia="SimSun"/>
            <w:lang w:val="zh-CN" w:eastAsia="zh-CN"/>
          </w:rPr>
          <w:t>4 (EC-75)</w:t>
        </w:r>
      </w:hyperlink>
      <w:r w:rsidRPr="00FF1C8D">
        <w:rPr>
          <w:rFonts w:eastAsia="SimSun"/>
          <w:lang w:val="zh-CN" w:eastAsia="zh-CN"/>
        </w:rPr>
        <w:t xml:space="preserve"> -</w:t>
      </w:r>
      <w:r w:rsidRPr="00FF1C8D">
        <w:rPr>
          <w:rFonts w:eastAsia="SimSun"/>
          <w:lang w:val="zh-CN" w:eastAsia="zh-CN"/>
        </w:rPr>
        <w:t>开发由</w:t>
      </w:r>
      <w:r w:rsidRPr="00FF1C8D">
        <w:rPr>
          <w:rFonts w:eastAsia="SimSun"/>
          <w:lang w:val="zh-CN" w:eastAsia="zh-CN"/>
        </w:rPr>
        <w:t>WMO</w:t>
      </w:r>
      <w:r w:rsidRPr="00FF1C8D">
        <w:rPr>
          <w:rFonts w:eastAsia="SimSun"/>
          <w:lang w:val="zh-CN" w:eastAsia="zh-CN"/>
        </w:rPr>
        <w:t>协调的全球温室气体监测基础设施</w:t>
      </w:r>
      <w:r w:rsidR="00156808">
        <w:rPr>
          <w:rFonts w:eastAsia="SimSun" w:hint="eastAsia"/>
          <w:lang w:val="zh-CN" w:eastAsia="zh-CN"/>
        </w:rPr>
        <w:t>”</w:t>
      </w:r>
      <w:r w:rsidRPr="00FF1C8D">
        <w:rPr>
          <w:rFonts w:eastAsia="SimSun"/>
          <w:lang w:val="zh-CN" w:eastAsia="zh-CN"/>
        </w:rPr>
        <w:t>，该决议决定进一步开发由</w:t>
      </w:r>
      <w:r w:rsidRPr="00FF1C8D">
        <w:rPr>
          <w:rFonts w:eastAsia="SimSun"/>
          <w:lang w:val="zh-CN" w:eastAsia="zh-CN"/>
        </w:rPr>
        <w:t>WMO</w:t>
      </w:r>
      <w:r w:rsidRPr="00FF1C8D">
        <w:rPr>
          <w:rFonts w:eastAsia="SimSun"/>
          <w:lang w:val="zh-CN" w:eastAsia="zh-CN"/>
        </w:rPr>
        <w:t>协调的全球温室气体监测基础设施的概念，并在观测、基础设施与信息系统委员会</w:t>
      </w:r>
      <w:r w:rsidRPr="00FF1C8D">
        <w:rPr>
          <w:rFonts w:eastAsia="SimSun"/>
          <w:lang w:val="zh-CN" w:eastAsia="zh-CN"/>
        </w:rPr>
        <w:t xml:space="preserve"> (INFCOM)</w:t>
      </w:r>
      <w:r w:rsidRPr="00FF1C8D">
        <w:rPr>
          <w:rFonts w:eastAsia="SimSun"/>
          <w:lang w:val="zh-CN" w:eastAsia="zh-CN"/>
        </w:rPr>
        <w:t>、天气、气候、水及相关环境服务与应用委员会</w:t>
      </w:r>
      <w:r w:rsidRPr="00FF1C8D">
        <w:rPr>
          <w:rFonts w:eastAsia="SimSun"/>
          <w:lang w:val="zh-CN" w:eastAsia="zh-CN"/>
        </w:rPr>
        <w:t>(SERCOM)</w:t>
      </w:r>
      <w:r w:rsidRPr="00FF1C8D">
        <w:rPr>
          <w:rFonts w:eastAsia="SimSun"/>
          <w:lang w:val="zh-CN" w:eastAsia="zh-CN"/>
        </w:rPr>
        <w:t>、研究理事会</w:t>
      </w:r>
      <w:r w:rsidRPr="00FF1C8D">
        <w:rPr>
          <w:rFonts w:eastAsia="SimSun"/>
          <w:lang w:val="zh-CN" w:eastAsia="zh-CN"/>
        </w:rPr>
        <w:t>(RB)</w:t>
      </w:r>
      <w:r w:rsidRPr="00FF1C8D">
        <w:rPr>
          <w:rFonts w:eastAsia="SimSun"/>
          <w:lang w:val="zh-CN" w:eastAsia="zh-CN"/>
        </w:rPr>
        <w:t>之间组成一个联合研究组，并请适当的外部利益相关者参与，</w:t>
      </w:r>
    </w:p>
    <w:p w14:paraId="78DB41FD" w14:textId="61F9BA34" w:rsidR="00742DF6" w:rsidRPr="00FF1C8D" w:rsidRDefault="00991DB5" w:rsidP="00B46EDE">
      <w:pPr>
        <w:pStyle w:val="WMOBodyText"/>
        <w:ind w:right="-170"/>
        <w:rPr>
          <w:rFonts w:eastAsia="SimSun"/>
          <w:lang w:eastAsia="zh-CN"/>
        </w:rPr>
      </w:pPr>
      <w:r w:rsidRPr="00156808">
        <w:rPr>
          <w:rFonts w:eastAsia="Microsoft YaHei"/>
          <w:b/>
          <w:bCs/>
          <w:lang w:val="zh-CN" w:eastAsia="zh-CN"/>
        </w:rPr>
        <w:t>获悉</w:t>
      </w:r>
      <w:r w:rsidRPr="00FF1C8D">
        <w:rPr>
          <w:rFonts w:eastAsia="SimSun"/>
          <w:lang w:val="zh-CN" w:eastAsia="zh-CN"/>
        </w:rPr>
        <w:t>INFCOM</w:t>
      </w:r>
      <w:r w:rsidRPr="00FF1C8D">
        <w:rPr>
          <w:rFonts w:eastAsia="SimSun"/>
          <w:lang w:val="zh-CN" w:eastAsia="zh-CN"/>
        </w:rPr>
        <w:t>、</w:t>
      </w:r>
      <w:r w:rsidRPr="00FF1C8D">
        <w:rPr>
          <w:rFonts w:eastAsia="SimSun"/>
          <w:lang w:val="zh-CN" w:eastAsia="zh-CN"/>
        </w:rPr>
        <w:t>SERCOM</w:t>
      </w:r>
      <w:r w:rsidRPr="00FF1C8D">
        <w:rPr>
          <w:rFonts w:eastAsia="SimSun"/>
          <w:lang w:val="zh-CN" w:eastAsia="zh-CN"/>
        </w:rPr>
        <w:t>和</w:t>
      </w:r>
      <w:r w:rsidRPr="00FF1C8D">
        <w:rPr>
          <w:rFonts w:eastAsia="SimSun"/>
          <w:lang w:val="zh-CN" w:eastAsia="zh-CN"/>
        </w:rPr>
        <w:t>RB</w:t>
      </w:r>
      <w:r w:rsidRPr="00FF1C8D">
        <w:rPr>
          <w:rFonts w:eastAsia="SimSun"/>
          <w:lang w:val="zh-CN" w:eastAsia="zh-CN"/>
        </w:rPr>
        <w:t>主席已通过</w:t>
      </w:r>
      <w:r w:rsidRPr="00FF1C8D">
        <w:rPr>
          <w:rFonts w:eastAsia="SimSun"/>
          <w:lang w:val="zh-CN" w:eastAsia="zh-CN"/>
        </w:rPr>
        <w:t>2022</w:t>
      </w:r>
      <w:r w:rsidRPr="00FF1C8D">
        <w:rPr>
          <w:rFonts w:eastAsia="SimSun"/>
          <w:lang w:val="zh-CN" w:eastAsia="zh-CN"/>
        </w:rPr>
        <w:t>年</w:t>
      </w:r>
      <w:r w:rsidRPr="00FF1C8D">
        <w:rPr>
          <w:rFonts w:eastAsia="SimSun"/>
          <w:lang w:val="zh-CN" w:eastAsia="zh-CN"/>
        </w:rPr>
        <w:t>9</w:t>
      </w:r>
      <w:r w:rsidRPr="00FF1C8D">
        <w:rPr>
          <w:rFonts w:eastAsia="SimSun"/>
          <w:lang w:val="zh-CN" w:eastAsia="zh-CN"/>
        </w:rPr>
        <w:t>月</w:t>
      </w:r>
      <w:r w:rsidRPr="00FF1C8D">
        <w:rPr>
          <w:rFonts w:eastAsia="SimSun"/>
          <w:lang w:val="zh-CN" w:eastAsia="zh-CN"/>
        </w:rPr>
        <w:t>12</w:t>
      </w:r>
      <w:r w:rsidRPr="00FF1C8D">
        <w:rPr>
          <w:rFonts w:eastAsia="SimSun"/>
          <w:lang w:val="zh-CN" w:eastAsia="zh-CN"/>
        </w:rPr>
        <w:t>日编号为</w:t>
      </w:r>
      <w:hyperlink r:id="rId13" w:history="1">
        <w:r w:rsidRPr="002A3152">
          <w:rPr>
            <w:rStyle w:val="Hyperlink"/>
            <w:rFonts w:eastAsia="SimSun"/>
            <w:lang w:val="zh-CN" w:eastAsia="zh-CN"/>
          </w:rPr>
          <w:t>20441/2022/I/GHG</w:t>
        </w:r>
      </w:hyperlink>
      <w:r w:rsidRPr="00FF1C8D">
        <w:rPr>
          <w:rFonts w:eastAsia="SimSun"/>
          <w:lang w:val="zh-CN" w:eastAsia="zh-CN"/>
        </w:rPr>
        <w:t>的通函，宣布成立</w:t>
      </w:r>
      <w:r w:rsidRPr="00FF1C8D">
        <w:rPr>
          <w:rFonts w:eastAsia="SimSun"/>
          <w:lang w:val="zh-CN" w:eastAsia="zh-CN"/>
        </w:rPr>
        <w:t>WMO</w:t>
      </w:r>
      <w:r w:rsidRPr="00FF1C8D">
        <w:rPr>
          <w:rFonts w:eastAsia="SimSun"/>
          <w:lang w:val="zh-CN" w:eastAsia="zh-CN"/>
        </w:rPr>
        <w:t>温室气体监测联合研究组</w:t>
      </w:r>
      <w:r w:rsidRPr="00FF1C8D">
        <w:rPr>
          <w:rFonts w:eastAsia="SimSun"/>
          <w:lang w:val="zh-CN" w:eastAsia="zh-CN"/>
        </w:rPr>
        <w:t>(SG-GHG)</w:t>
      </w:r>
      <w:r w:rsidRPr="00FF1C8D">
        <w:rPr>
          <w:rFonts w:eastAsia="SimSun"/>
          <w:lang w:val="zh-CN" w:eastAsia="zh-CN"/>
        </w:rPr>
        <w:t>，其成员来自</w:t>
      </w:r>
      <w:r w:rsidRPr="00FF1C8D">
        <w:rPr>
          <w:rFonts w:eastAsia="SimSun"/>
          <w:lang w:val="zh-CN" w:eastAsia="zh-CN"/>
        </w:rPr>
        <w:t>WMO</w:t>
      </w:r>
      <w:r w:rsidRPr="00FF1C8D">
        <w:rPr>
          <w:rFonts w:eastAsia="SimSun"/>
          <w:lang w:val="zh-CN" w:eastAsia="zh-CN"/>
        </w:rPr>
        <w:t>各技术机构、计划和外部利益相关方，具有良好的平衡性。</w:t>
      </w:r>
    </w:p>
    <w:p w14:paraId="0E7F7D86" w14:textId="26030437" w:rsidR="009A4656" w:rsidRPr="00FF1C8D" w:rsidRDefault="009A4656" w:rsidP="00023C92">
      <w:pPr>
        <w:pStyle w:val="WMOBodyText"/>
        <w:ind w:right="-170"/>
        <w:rPr>
          <w:rFonts w:eastAsia="SimSun"/>
          <w:lang w:eastAsia="zh-CN"/>
        </w:rPr>
      </w:pPr>
      <w:r w:rsidRPr="00156808">
        <w:rPr>
          <w:rFonts w:eastAsia="Microsoft YaHei"/>
          <w:b/>
          <w:bCs/>
          <w:lang w:val="zh-CN" w:eastAsia="zh-CN"/>
        </w:rPr>
        <w:t>注意到</w:t>
      </w:r>
      <w:r w:rsidRPr="00FF1C8D">
        <w:rPr>
          <w:rFonts w:eastAsia="SimSun"/>
          <w:lang w:val="zh-CN" w:eastAsia="zh-CN"/>
        </w:rPr>
        <w:t>计划于</w:t>
      </w:r>
      <w:r w:rsidRPr="00FF1C8D">
        <w:rPr>
          <w:rFonts w:eastAsia="SimSun"/>
          <w:lang w:val="zh-CN" w:eastAsia="zh-CN"/>
        </w:rPr>
        <w:t>2023</w:t>
      </w:r>
      <w:r w:rsidRPr="00FF1C8D">
        <w:rPr>
          <w:rFonts w:eastAsia="SimSun"/>
          <w:lang w:val="zh-CN" w:eastAsia="zh-CN"/>
        </w:rPr>
        <w:t>年</w:t>
      </w:r>
      <w:r w:rsidRPr="00FF1C8D">
        <w:rPr>
          <w:rFonts w:eastAsia="SimSun"/>
          <w:lang w:val="zh-CN" w:eastAsia="zh-CN"/>
        </w:rPr>
        <w:t>1</w:t>
      </w:r>
      <w:r w:rsidRPr="00FF1C8D">
        <w:rPr>
          <w:rFonts w:eastAsia="SimSun"/>
          <w:lang w:val="zh-CN" w:eastAsia="zh-CN"/>
        </w:rPr>
        <w:t>月</w:t>
      </w:r>
      <w:r w:rsidRPr="00FF1C8D">
        <w:rPr>
          <w:rFonts w:eastAsia="SimSun"/>
          <w:lang w:val="zh-CN" w:eastAsia="zh-CN"/>
        </w:rPr>
        <w:t>30</w:t>
      </w:r>
      <w:r w:rsidRPr="00FF1C8D">
        <w:rPr>
          <w:rFonts w:eastAsia="SimSun"/>
          <w:lang w:val="zh-CN" w:eastAsia="zh-CN"/>
        </w:rPr>
        <w:t>日至</w:t>
      </w:r>
      <w:r w:rsidRPr="00FF1C8D">
        <w:rPr>
          <w:rFonts w:eastAsia="SimSun"/>
          <w:lang w:val="zh-CN" w:eastAsia="zh-CN"/>
        </w:rPr>
        <w:t>2</w:t>
      </w:r>
      <w:r w:rsidRPr="00FF1C8D">
        <w:rPr>
          <w:rFonts w:eastAsia="SimSun"/>
          <w:lang w:val="zh-CN" w:eastAsia="zh-CN"/>
        </w:rPr>
        <w:t>月</w:t>
      </w:r>
      <w:r w:rsidRPr="00FF1C8D">
        <w:rPr>
          <w:rFonts w:eastAsia="SimSun"/>
          <w:lang w:val="zh-CN" w:eastAsia="zh-CN"/>
        </w:rPr>
        <w:t>2</w:t>
      </w:r>
      <w:r w:rsidRPr="00FF1C8D">
        <w:rPr>
          <w:rFonts w:eastAsia="SimSun"/>
          <w:lang w:val="zh-CN" w:eastAsia="zh-CN"/>
        </w:rPr>
        <w:t>日在日内瓦举行的</w:t>
      </w:r>
      <w:r w:rsidR="00D87039">
        <w:rPr>
          <w:rFonts w:eastAsia="SimSun" w:hint="eastAsia"/>
          <w:lang w:val="zh-CN" w:eastAsia="zh-CN"/>
        </w:rPr>
        <w:t>“</w:t>
      </w:r>
      <w:r w:rsidRPr="00FF1C8D">
        <w:rPr>
          <w:rFonts w:eastAsia="SimSun"/>
          <w:lang w:val="zh-CN" w:eastAsia="zh-CN"/>
        </w:rPr>
        <w:t>WMO</w:t>
      </w:r>
      <w:r w:rsidRPr="00FF1C8D">
        <w:rPr>
          <w:rFonts w:eastAsia="SimSun"/>
          <w:lang w:val="zh-CN" w:eastAsia="zh-CN"/>
        </w:rPr>
        <w:t>国际温室气体监测专题讨论会</w:t>
      </w:r>
      <w:r w:rsidR="00D87039">
        <w:rPr>
          <w:rFonts w:eastAsia="SimSun" w:hint="eastAsia"/>
          <w:lang w:val="zh-CN" w:eastAsia="zh-CN"/>
        </w:rPr>
        <w:t>”</w:t>
      </w:r>
      <w:r w:rsidRPr="00FF1C8D">
        <w:rPr>
          <w:rFonts w:eastAsia="SimSun"/>
          <w:lang w:val="zh-CN" w:eastAsia="zh-CN"/>
        </w:rPr>
        <w:t>，这是进一步吸引国际科学界和用户界参与制定这一概念的机会，</w:t>
      </w:r>
    </w:p>
    <w:p w14:paraId="4BFF45D6" w14:textId="7F581650" w:rsidR="00E22433" w:rsidRPr="00FF1C8D" w:rsidRDefault="00E22433" w:rsidP="00023C92">
      <w:pPr>
        <w:pStyle w:val="WMOBodyText"/>
        <w:ind w:right="-170"/>
        <w:rPr>
          <w:rFonts w:eastAsia="SimSun"/>
          <w:lang w:eastAsia="zh-CN"/>
        </w:rPr>
      </w:pPr>
      <w:r w:rsidRPr="00156808">
        <w:rPr>
          <w:rFonts w:eastAsia="Microsoft YaHei"/>
          <w:b/>
          <w:bCs/>
          <w:lang w:val="zh-CN" w:eastAsia="zh-CN"/>
        </w:rPr>
        <w:t>认识到</w:t>
      </w:r>
      <w:r w:rsidRPr="00FF1C8D">
        <w:rPr>
          <w:rFonts w:eastAsia="SimSun"/>
          <w:lang w:val="zh-CN" w:eastAsia="zh-CN"/>
        </w:rPr>
        <w:t>温室气体监测数据的重大政策影响，因此，需要以国际协调的方式开展温室气体监测，保持充分的透明度，并符合</w:t>
      </w:r>
      <w:r w:rsidR="00160C44">
        <w:rPr>
          <w:rFonts w:eastAsia="SimSun" w:hint="eastAsia"/>
          <w:lang w:val="zh-CN" w:eastAsia="zh-CN"/>
        </w:rPr>
        <w:t>“</w:t>
      </w:r>
      <w:hyperlink r:id="rId14" w:anchor="page=8" w:history="1">
        <w:r w:rsidRPr="00160C44">
          <w:rPr>
            <w:rStyle w:val="Hyperlink"/>
            <w:rFonts w:eastAsia="SimSun"/>
            <w:lang w:val="zh-CN" w:eastAsia="zh-CN"/>
          </w:rPr>
          <w:t>决议</w:t>
        </w:r>
        <w:r w:rsidRPr="00160C44">
          <w:rPr>
            <w:rStyle w:val="Hyperlink"/>
            <w:rFonts w:eastAsia="SimSun"/>
            <w:lang w:val="zh-CN" w:eastAsia="zh-CN"/>
          </w:rPr>
          <w:t>1(Cg-Ext.(2021))</w:t>
        </w:r>
      </w:hyperlink>
      <w:r w:rsidRPr="00FF1C8D">
        <w:rPr>
          <w:rFonts w:eastAsia="SimSun"/>
          <w:lang w:val="zh-CN" w:eastAsia="zh-CN"/>
        </w:rPr>
        <w:t xml:space="preserve"> - WMO</w:t>
      </w:r>
      <w:r w:rsidRPr="00FF1C8D">
        <w:rPr>
          <w:rFonts w:eastAsia="SimSun"/>
          <w:lang w:val="zh-CN" w:eastAsia="zh-CN"/>
        </w:rPr>
        <w:t>地球系统数据国际交换统一政策</w:t>
      </w:r>
      <w:r w:rsidR="00160C44">
        <w:rPr>
          <w:rFonts w:eastAsia="SimSun" w:hint="eastAsia"/>
          <w:lang w:val="zh-CN" w:eastAsia="zh-CN"/>
        </w:rPr>
        <w:t>”</w:t>
      </w:r>
      <w:r w:rsidRPr="00FF1C8D">
        <w:rPr>
          <w:rFonts w:eastAsia="SimSun"/>
          <w:lang w:val="zh-CN" w:eastAsia="zh-CN"/>
        </w:rPr>
        <w:t>，及其对地球系统数据免费和无限制国际交换的呼吁，</w:t>
      </w:r>
    </w:p>
    <w:p w14:paraId="1B26F983" w14:textId="60935699" w:rsidR="00D351FD" w:rsidRDefault="00773010" w:rsidP="00D14B9F">
      <w:pPr>
        <w:pStyle w:val="WMOBodyText"/>
        <w:ind w:right="-170"/>
        <w:rPr>
          <w:ins w:id="27" w:author="Fengqi LI" w:date="2022-11-01T10:55:00Z"/>
          <w:rFonts w:eastAsia="SimSun"/>
          <w:lang w:val="zh-CN" w:eastAsia="zh-CN"/>
        </w:rPr>
      </w:pPr>
      <w:r w:rsidRPr="00156808">
        <w:rPr>
          <w:rFonts w:eastAsia="Microsoft YaHei"/>
          <w:b/>
          <w:bCs/>
          <w:lang w:val="zh-CN" w:eastAsia="zh-CN"/>
        </w:rPr>
        <w:t>赞赏地注意到</w:t>
      </w:r>
      <w:r w:rsidRPr="00FF1C8D">
        <w:rPr>
          <w:rFonts w:eastAsia="SimSun"/>
          <w:lang w:val="zh-CN" w:eastAsia="zh-CN"/>
        </w:rPr>
        <w:t>SG-GHG</w:t>
      </w:r>
      <w:r w:rsidRPr="00FF1C8D">
        <w:rPr>
          <w:rFonts w:eastAsia="SimSun"/>
          <w:lang w:val="zh-CN" w:eastAsia="zh-CN"/>
        </w:rPr>
        <w:t>开展的工作，其重点是四项主要任务</w:t>
      </w:r>
      <w:r w:rsidRPr="00FF1C8D">
        <w:rPr>
          <w:rFonts w:eastAsia="SimSun"/>
          <w:lang w:val="zh-CN" w:eastAsia="zh-CN"/>
        </w:rPr>
        <w:t>:1)</w:t>
      </w:r>
      <w:r w:rsidR="00F24782">
        <w:rPr>
          <w:rFonts w:eastAsia="SimSun"/>
          <w:lang w:val="zh-CN" w:eastAsia="zh-CN"/>
        </w:rPr>
        <w:t xml:space="preserve"> </w:t>
      </w:r>
      <w:r w:rsidRPr="00FF1C8D">
        <w:rPr>
          <w:rFonts w:eastAsia="SimSun"/>
          <w:lang w:val="zh-CN" w:eastAsia="zh-CN"/>
        </w:rPr>
        <w:t>格局分析，</w:t>
      </w:r>
      <w:r w:rsidRPr="00FF1C8D">
        <w:rPr>
          <w:rFonts w:eastAsia="SimSun"/>
          <w:lang w:val="zh-CN" w:eastAsia="zh-CN"/>
        </w:rPr>
        <w:t>2)</w:t>
      </w:r>
      <w:r w:rsidR="00F24782">
        <w:rPr>
          <w:rFonts w:eastAsia="SimSun"/>
          <w:lang w:val="zh-CN" w:eastAsia="zh-CN"/>
        </w:rPr>
        <w:t xml:space="preserve"> </w:t>
      </w:r>
      <w:r w:rsidRPr="00FF1C8D">
        <w:rPr>
          <w:rFonts w:eastAsia="SimSun"/>
          <w:lang w:val="zh-CN" w:eastAsia="zh-CN"/>
        </w:rPr>
        <w:t>核心</w:t>
      </w:r>
      <w:r w:rsidRPr="00FF1C8D">
        <w:rPr>
          <w:rFonts w:eastAsia="SimSun"/>
          <w:lang w:val="zh-CN" w:eastAsia="zh-CN"/>
        </w:rPr>
        <w:t>GHG</w:t>
      </w:r>
      <w:r w:rsidRPr="00FF1C8D">
        <w:rPr>
          <w:rFonts w:eastAsia="SimSun"/>
          <w:lang w:val="zh-CN" w:eastAsia="zh-CN"/>
        </w:rPr>
        <w:t>监测系统能力和输出数据，</w:t>
      </w:r>
      <w:r w:rsidRPr="00FF1C8D">
        <w:rPr>
          <w:rFonts w:eastAsia="SimSun"/>
          <w:lang w:val="zh-CN" w:eastAsia="zh-CN"/>
        </w:rPr>
        <w:t>3)</w:t>
      </w:r>
      <w:r w:rsidR="00F24782">
        <w:rPr>
          <w:rFonts w:eastAsia="SimSun"/>
          <w:lang w:val="zh-CN" w:eastAsia="zh-CN"/>
        </w:rPr>
        <w:t xml:space="preserve"> </w:t>
      </w:r>
      <w:r w:rsidRPr="00FF1C8D">
        <w:rPr>
          <w:rFonts w:eastAsia="SimSun"/>
          <w:lang w:val="zh-CN" w:eastAsia="zh-CN"/>
        </w:rPr>
        <w:t>输入数据要求，以及</w:t>
      </w:r>
      <w:r w:rsidRPr="00FF1C8D">
        <w:rPr>
          <w:rFonts w:eastAsia="SimSun"/>
          <w:lang w:val="zh-CN" w:eastAsia="zh-CN"/>
        </w:rPr>
        <w:t>4)</w:t>
      </w:r>
      <w:r w:rsidR="00F24782">
        <w:rPr>
          <w:rFonts w:eastAsia="SimSun"/>
          <w:lang w:val="zh-CN" w:eastAsia="zh-CN"/>
        </w:rPr>
        <w:t xml:space="preserve"> </w:t>
      </w:r>
      <w:r w:rsidRPr="00FF1C8D">
        <w:rPr>
          <w:rFonts w:eastAsia="SimSun"/>
          <w:lang w:val="zh-CN" w:eastAsia="zh-CN"/>
        </w:rPr>
        <w:t>系统输出</w:t>
      </w:r>
      <w:r w:rsidRPr="00FF1C8D">
        <w:rPr>
          <w:rFonts w:eastAsia="SimSun"/>
          <w:lang w:val="zh-CN" w:eastAsia="zh-CN"/>
        </w:rPr>
        <w:t xml:space="preserve"> - </w:t>
      </w:r>
      <w:r w:rsidRPr="00FF1C8D">
        <w:rPr>
          <w:rFonts w:eastAsia="SimSun"/>
          <w:lang w:val="zh-CN" w:eastAsia="zh-CN"/>
        </w:rPr>
        <w:t>下游应用和用户服务，</w:t>
      </w:r>
    </w:p>
    <w:p w14:paraId="0F6E27BE" w14:textId="747D046A" w:rsidR="004F11CF" w:rsidRPr="00FF1C8D" w:rsidRDefault="004F11CF" w:rsidP="00D14B9F">
      <w:pPr>
        <w:pStyle w:val="WMOBodyText"/>
        <w:ind w:right="-170"/>
        <w:rPr>
          <w:rFonts w:eastAsia="SimSun" w:hint="eastAsia"/>
          <w:lang w:eastAsia="zh-CN"/>
        </w:rPr>
      </w:pPr>
      <w:ins w:id="28" w:author="Fengqi LI" w:date="2022-11-01T10:56:00Z">
        <w:r w:rsidRPr="004F11CF">
          <w:rPr>
            <w:rFonts w:eastAsia="Microsoft YaHei" w:hint="eastAsia"/>
            <w:b/>
            <w:bCs/>
            <w:lang w:val="zh-CN" w:eastAsia="zh-CN"/>
            <w:rPrChange w:id="29" w:author="Fengqi LI" w:date="2022-11-01T10:56:00Z">
              <w:rPr>
                <w:rFonts w:eastAsia="SimSun" w:hint="eastAsia"/>
                <w:lang w:eastAsia="zh-CN"/>
              </w:rPr>
            </w:rPrChange>
          </w:rPr>
          <w:t>进一步注意到</w:t>
        </w:r>
        <w:r>
          <w:rPr>
            <w:rFonts w:eastAsia="SimSun" w:hint="eastAsia"/>
            <w:lang w:eastAsia="zh-CN"/>
          </w:rPr>
          <w:t>WMO</w:t>
        </w:r>
        <w:r w:rsidRPr="004F11CF">
          <w:rPr>
            <w:rFonts w:eastAsia="SimSun" w:hint="eastAsia"/>
            <w:lang w:eastAsia="zh-CN"/>
          </w:rPr>
          <w:t>将寻求</w:t>
        </w:r>
      </w:ins>
      <w:ins w:id="30" w:author="Fengqi LI" w:date="2022-11-01T11:10:00Z">
        <w:r w:rsidR="00796E3C">
          <w:rPr>
            <w:rFonts w:eastAsia="SimSun" w:hint="eastAsia"/>
            <w:lang w:eastAsia="zh-CN"/>
          </w:rPr>
          <w:t>认可</w:t>
        </w:r>
      </w:ins>
      <w:ins w:id="31" w:author="Fengqi LI" w:date="2022-11-01T10:56:00Z">
        <w:r w:rsidRPr="004F11CF">
          <w:rPr>
            <w:rFonts w:eastAsia="SimSun" w:hint="eastAsia"/>
            <w:lang w:eastAsia="zh-CN"/>
          </w:rPr>
          <w:t>建立</w:t>
        </w:r>
      </w:ins>
      <w:ins w:id="32" w:author="Fengqi LI" w:date="2022-11-01T10:57:00Z">
        <w:r w:rsidR="007D287E">
          <w:rPr>
            <w:rFonts w:eastAsia="SimSun" w:hint="eastAsia"/>
            <w:lang w:eastAsia="zh-CN"/>
          </w:rPr>
          <w:t>经</w:t>
        </w:r>
      </w:ins>
      <w:ins w:id="33" w:author="Fengqi LI" w:date="2022-11-01T10:56:00Z">
        <w:r w:rsidRPr="004F11CF">
          <w:rPr>
            <w:rFonts w:eastAsia="SimSun" w:hint="eastAsia"/>
            <w:lang w:eastAsia="zh-CN"/>
          </w:rPr>
          <w:t>协调的</w:t>
        </w:r>
      </w:ins>
      <w:ins w:id="34" w:author="Fengqi LI" w:date="2022-11-01T10:57:00Z">
        <w:r w:rsidR="007D287E">
          <w:rPr>
            <w:rFonts w:eastAsia="SimSun" w:hint="eastAsia"/>
            <w:lang w:eastAsia="zh-CN"/>
          </w:rPr>
          <w:t>“</w:t>
        </w:r>
      </w:ins>
      <w:ins w:id="35" w:author="Fengqi LI" w:date="2022-11-01T10:56:00Z">
        <w:r w:rsidRPr="004F11CF">
          <w:rPr>
            <w:rFonts w:eastAsia="SimSun" w:hint="eastAsia"/>
            <w:lang w:eastAsia="zh-CN"/>
          </w:rPr>
          <w:t>全球温室气体监测基础设施</w:t>
        </w:r>
      </w:ins>
      <w:ins w:id="36" w:author="Fengqi LI" w:date="2022-11-01T10:57:00Z">
        <w:r w:rsidR="007D287E">
          <w:rPr>
            <w:rFonts w:eastAsia="SimSun" w:hint="eastAsia"/>
            <w:lang w:eastAsia="zh-CN"/>
          </w:rPr>
          <w:t>”</w:t>
        </w:r>
      </w:ins>
      <w:ins w:id="37" w:author="Fengqi LI" w:date="2022-11-01T10:56:00Z">
        <w:r w:rsidRPr="004F11CF">
          <w:rPr>
            <w:rFonts w:eastAsia="SimSun" w:hint="eastAsia"/>
            <w:lang w:eastAsia="zh-CN"/>
          </w:rPr>
          <w:t>的重要性，</w:t>
        </w:r>
      </w:ins>
      <w:ins w:id="38" w:author="Fengqi LI" w:date="2022-11-01T10:59:00Z">
        <w:r w:rsidR="00571735" w:rsidRPr="00571735">
          <w:rPr>
            <w:rFonts w:eastAsia="SimSun" w:hint="eastAsia"/>
            <w:lang w:eastAsia="zh-CN"/>
          </w:rPr>
          <w:t>将其作为即将举行的</w:t>
        </w:r>
        <w:r w:rsidR="00571735" w:rsidRPr="00571735">
          <w:rPr>
            <w:rFonts w:eastAsia="SimSun"/>
            <w:lang w:eastAsia="zh-CN"/>
          </w:rPr>
          <w:t>COP27</w:t>
        </w:r>
      </w:ins>
      <w:ins w:id="39" w:author="Fengqi LI" w:date="2022-11-01T11:11:00Z">
        <w:r w:rsidR="00F51EAF">
          <w:rPr>
            <w:rFonts w:eastAsia="SimSun" w:hint="eastAsia"/>
            <w:lang w:eastAsia="zh-CN"/>
          </w:rPr>
          <w:t>上</w:t>
        </w:r>
      </w:ins>
      <w:ins w:id="40" w:author="Fengqi LI" w:date="2022-11-01T10:59:00Z">
        <w:r w:rsidR="00571735" w:rsidRPr="00571735">
          <w:rPr>
            <w:rFonts w:eastAsia="SimSun" w:hint="eastAsia"/>
            <w:lang w:eastAsia="zh-CN"/>
          </w:rPr>
          <w:t>的优先活动，</w:t>
        </w:r>
      </w:ins>
      <w:ins w:id="41" w:author="Fengqi LI" w:date="2022-11-01T11:11:00Z">
        <w:r w:rsidR="00F51EAF" w:rsidRPr="004F11CF">
          <w:rPr>
            <w:rFonts w:eastAsia="SimSun"/>
            <w:lang w:eastAsia="zh-CN"/>
          </w:rPr>
          <w:t>[</w:t>
        </w:r>
        <w:r w:rsidR="00F51EAF" w:rsidRPr="004F11CF">
          <w:rPr>
            <w:rFonts w:eastAsia="SimSun" w:hint="eastAsia"/>
            <w:lang w:eastAsia="zh-CN"/>
          </w:rPr>
          <w:t>大韩民国</w:t>
        </w:r>
        <w:r w:rsidR="00F51EAF" w:rsidRPr="004F11CF">
          <w:rPr>
            <w:rFonts w:eastAsia="SimSun"/>
            <w:lang w:eastAsia="zh-CN"/>
          </w:rPr>
          <w:t>]</w:t>
        </w:r>
      </w:ins>
    </w:p>
    <w:p w14:paraId="413ED71A" w14:textId="5280B034" w:rsidR="00A524F7" w:rsidRPr="00FF1C8D" w:rsidRDefault="00F51EAF" w:rsidP="00D14B9F">
      <w:pPr>
        <w:pStyle w:val="WMOBodyText"/>
        <w:ind w:right="-170"/>
        <w:rPr>
          <w:rFonts w:eastAsia="SimSun"/>
          <w:lang w:eastAsia="zh-CN"/>
        </w:rPr>
      </w:pPr>
      <w:ins w:id="42" w:author="Fengqi LI" w:date="2022-11-01T11:11:00Z">
        <w:r>
          <w:rPr>
            <w:rFonts w:eastAsia="Microsoft YaHei" w:hint="eastAsia"/>
            <w:b/>
            <w:bCs/>
            <w:lang w:val="zh-CN" w:eastAsia="zh-CN"/>
          </w:rPr>
          <w:t>注意到</w:t>
        </w:r>
      </w:ins>
      <w:del w:id="43" w:author="Fengqi LI" w:date="2022-11-01T11:11:00Z">
        <w:r w:rsidR="00840188" w:rsidRPr="00156808" w:rsidDel="00F51EAF">
          <w:rPr>
            <w:rFonts w:eastAsia="Microsoft YaHei"/>
            <w:b/>
            <w:bCs/>
            <w:lang w:val="zh-CN" w:eastAsia="zh-CN"/>
          </w:rPr>
          <w:delText>审查了</w:delText>
        </w:r>
      </w:del>
      <w:ins w:id="44" w:author="Fengqi LI" w:date="2022-11-01T11:11:00Z">
        <w:r w:rsidRPr="004F11CF">
          <w:rPr>
            <w:rFonts w:eastAsia="SimSun"/>
            <w:lang w:eastAsia="zh-CN"/>
          </w:rPr>
          <w:t>[</w:t>
        </w:r>
        <w:r>
          <w:rPr>
            <w:rFonts w:eastAsia="SimSun" w:hint="eastAsia"/>
            <w:lang w:eastAsia="zh-CN"/>
          </w:rPr>
          <w:t>英国</w:t>
        </w:r>
        <w:r w:rsidRPr="004F11CF">
          <w:rPr>
            <w:rFonts w:eastAsia="SimSun"/>
            <w:lang w:eastAsia="zh-CN"/>
          </w:rPr>
          <w:t>]</w:t>
        </w:r>
      </w:ins>
      <w:r w:rsidR="00840188" w:rsidRPr="00FF1C8D">
        <w:rPr>
          <w:rFonts w:eastAsia="SimSun"/>
          <w:lang w:val="zh-CN" w:eastAsia="zh-CN"/>
        </w:rPr>
        <w:t>SG-GHG</w:t>
      </w:r>
      <w:r w:rsidR="00840188" w:rsidRPr="00FF1C8D">
        <w:rPr>
          <w:rFonts w:eastAsia="SimSun"/>
          <w:lang w:val="zh-CN" w:eastAsia="zh-CN"/>
        </w:rPr>
        <w:t>正在编写的概念说明草案，详见</w:t>
      </w:r>
      <w:hyperlink r:id="rId15" w:history="1">
        <w:r w:rsidR="00840188" w:rsidRPr="00226BA6">
          <w:rPr>
            <w:rStyle w:val="Hyperlink"/>
            <w:rFonts w:eastAsia="SimSun"/>
            <w:lang w:val="zh-CN" w:eastAsia="zh-CN"/>
          </w:rPr>
          <w:t>INFCOM-2/INF.4.2</w:t>
        </w:r>
      </w:hyperlink>
      <w:r w:rsidR="00840188" w:rsidRPr="00FF1C8D">
        <w:rPr>
          <w:rFonts w:eastAsia="SimSun"/>
          <w:lang w:val="zh-CN" w:eastAsia="zh-CN"/>
        </w:rPr>
        <w:t>，</w:t>
      </w:r>
    </w:p>
    <w:p w14:paraId="22CEE959" w14:textId="7AF51957" w:rsidR="00C94E3A" w:rsidRPr="00FF1C8D" w:rsidRDefault="00C94E3A" w:rsidP="00C94E3A">
      <w:pPr>
        <w:pStyle w:val="WMOBodyText"/>
        <w:rPr>
          <w:rFonts w:eastAsia="SimSun"/>
          <w:lang w:eastAsia="zh-CN"/>
        </w:rPr>
      </w:pPr>
      <w:r w:rsidRPr="00156808">
        <w:rPr>
          <w:rFonts w:eastAsia="Microsoft YaHei"/>
          <w:b/>
          <w:bCs/>
          <w:lang w:val="zh-CN" w:eastAsia="zh-CN"/>
        </w:rPr>
        <w:t>邀请</w:t>
      </w:r>
      <w:r w:rsidRPr="00FF1C8D">
        <w:rPr>
          <w:rFonts w:eastAsia="SimSun"/>
          <w:lang w:val="zh-CN" w:eastAsia="zh-CN"/>
        </w:rPr>
        <w:t>会员们于</w:t>
      </w:r>
      <w:r w:rsidRPr="00FF1C8D">
        <w:rPr>
          <w:rFonts w:eastAsia="SimSun"/>
          <w:lang w:val="zh-CN" w:eastAsia="zh-CN"/>
        </w:rPr>
        <w:t>2022</w:t>
      </w:r>
      <w:r w:rsidRPr="00FF1C8D">
        <w:rPr>
          <w:rFonts w:eastAsia="SimSun"/>
          <w:lang w:val="zh-CN" w:eastAsia="zh-CN"/>
        </w:rPr>
        <w:t>年</w:t>
      </w:r>
      <w:r w:rsidRPr="00FF1C8D">
        <w:rPr>
          <w:rFonts w:eastAsia="SimSun"/>
          <w:lang w:val="zh-CN" w:eastAsia="zh-CN"/>
        </w:rPr>
        <w:t>11</w:t>
      </w:r>
      <w:r w:rsidRPr="00FF1C8D">
        <w:rPr>
          <w:rFonts w:eastAsia="SimSun"/>
          <w:lang w:val="zh-CN" w:eastAsia="zh-CN"/>
        </w:rPr>
        <w:t>月</w:t>
      </w:r>
      <w:r w:rsidRPr="00FF1C8D">
        <w:rPr>
          <w:rFonts w:eastAsia="SimSun"/>
          <w:lang w:val="zh-CN" w:eastAsia="zh-CN"/>
        </w:rPr>
        <w:t>30</w:t>
      </w:r>
      <w:r w:rsidRPr="00FF1C8D">
        <w:rPr>
          <w:rFonts w:eastAsia="SimSun"/>
          <w:lang w:val="zh-CN" w:eastAsia="zh-CN"/>
        </w:rPr>
        <w:t>日之前，审查该概念说明草案，并向</w:t>
      </w:r>
      <w:r w:rsidRPr="00FF1C8D">
        <w:rPr>
          <w:rFonts w:eastAsia="SimSun"/>
          <w:lang w:val="zh-CN" w:eastAsia="zh-CN"/>
        </w:rPr>
        <w:t>SG-GHG</w:t>
      </w:r>
      <w:r w:rsidRPr="00FF1C8D">
        <w:rPr>
          <w:rFonts w:eastAsia="SimSun"/>
          <w:lang w:val="zh-CN" w:eastAsia="zh-CN"/>
        </w:rPr>
        <w:t>提供反馈意见，以便</w:t>
      </w:r>
      <w:r w:rsidRPr="00FF1C8D">
        <w:rPr>
          <w:rFonts w:eastAsia="SimSun"/>
          <w:lang w:val="zh-CN" w:eastAsia="zh-CN"/>
        </w:rPr>
        <w:t>SG-GHG</w:t>
      </w:r>
      <w:r w:rsidRPr="00FF1C8D">
        <w:rPr>
          <w:rFonts w:eastAsia="SimSun"/>
          <w:lang w:val="zh-CN" w:eastAsia="zh-CN"/>
        </w:rPr>
        <w:t>能够为该草案定稿，供执行理事会在</w:t>
      </w:r>
      <w:r w:rsidRPr="00FF1C8D">
        <w:rPr>
          <w:rFonts w:eastAsia="SimSun"/>
          <w:lang w:val="zh-CN" w:eastAsia="zh-CN"/>
        </w:rPr>
        <w:t>2023</w:t>
      </w:r>
      <w:r w:rsidRPr="00FF1C8D">
        <w:rPr>
          <w:rFonts w:eastAsia="SimSun"/>
          <w:lang w:val="zh-CN" w:eastAsia="zh-CN"/>
        </w:rPr>
        <w:t>年</w:t>
      </w:r>
      <w:r w:rsidRPr="00FF1C8D">
        <w:rPr>
          <w:rFonts w:eastAsia="SimSun"/>
          <w:lang w:val="zh-CN" w:eastAsia="zh-CN"/>
        </w:rPr>
        <w:t>2</w:t>
      </w:r>
      <w:r w:rsidRPr="00FF1C8D">
        <w:rPr>
          <w:rFonts w:eastAsia="SimSun"/>
          <w:lang w:val="zh-CN" w:eastAsia="zh-CN"/>
        </w:rPr>
        <w:t>月举行的下一次届会上审议，</w:t>
      </w:r>
    </w:p>
    <w:p w14:paraId="76DABA32" w14:textId="10517FCC" w:rsidR="00D530A0" w:rsidRPr="00FF1C8D" w:rsidRDefault="00905578" w:rsidP="0037222D">
      <w:pPr>
        <w:pStyle w:val="WMOBodyText"/>
        <w:rPr>
          <w:rFonts w:eastAsia="SimSun"/>
          <w:lang w:eastAsia="zh-CN"/>
        </w:rPr>
      </w:pPr>
      <w:r w:rsidRPr="00156808">
        <w:rPr>
          <w:rFonts w:eastAsia="Microsoft YaHei"/>
          <w:b/>
          <w:bCs/>
          <w:lang w:val="zh-CN" w:eastAsia="zh-CN"/>
        </w:rPr>
        <w:t>建议</w:t>
      </w:r>
      <w:r w:rsidRPr="00FF1C8D">
        <w:rPr>
          <w:rFonts w:eastAsia="SimSun"/>
          <w:lang w:val="zh-CN" w:eastAsia="zh-CN"/>
        </w:rPr>
        <w:t>执行理事会：</w:t>
      </w:r>
    </w:p>
    <w:p w14:paraId="4025F937" w14:textId="7EA582B9" w:rsidR="00905578" w:rsidRPr="00FF1C8D" w:rsidRDefault="00D530A0" w:rsidP="00013413">
      <w:pPr>
        <w:pStyle w:val="WMOIndent1"/>
        <w:ind w:right="-170"/>
        <w:rPr>
          <w:rFonts w:eastAsia="SimSun"/>
          <w:lang w:eastAsia="zh-CN"/>
        </w:rPr>
      </w:pPr>
      <w:r w:rsidRPr="00FF1C8D">
        <w:rPr>
          <w:rFonts w:eastAsia="SimSun"/>
          <w:lang w:val="zh-CN" w:eastAsia="zh-CN"/>
        </w:rPr>
        <w:t>(1)</w:t>
      </w:r>
      <w:r w:rsidR="00156808">
        <w:rPr>
          <w:rFonts w:eastAsia="SimSun"/>
          <w:lang w:val="zh-CN" w:eastAsia="zh-CN"/>
        </w:rPr>
        <w:tab/>
      </w:r>
      <w:r w:rsidRPr="00FF1C8D">
        <w:rPr>
          <w:rFonts w:eastAsia="SimSun"/>
          <w:lang w:val="zh-CN" w:eastAsia="zh-CN"/>
        </w:rPr>
        <w:t>审议该概念说明的最终草案，以期世界气象大会第十九次届会批准；</w:t>
      </w:r>
    </w:p>
    <w:p w14:paraId="0BD67FEF" w14:textId="2E94F56F" w:rsidR="00D530A0" w:rsidRPr="00FF1C8D" w:rsidRDefault="00D530A0" w:rsidP="00013413">
      <w:pPr>
        <w:pStyle w:val="WMOIndent1"/>
        <w:ind w:right="-170"/>
        <w:rPr>
          <w:rFonts w:eastAsia="SimSun"/>
          <w:b/>
          <w:bCs/>
          <w:lang w:eastAsia="zh-CN"/>
        </w:rPr>
      </w:pPr>
      <w:r w:rsidRPr="00FF1C8D">
        <w:rPr>
          <w:rFonts w:eastAsia="SimSun"/>
          <w:lang w:val="zh-CN" w:eastAsia="zh-CN"/>
        </w:rPr>
        <w:t>(2)</w:t>
      </w:r>
      <w:r w:rsidR="00156808">
        <w:rPr>
          <w:rFonts w:eastAsia="SimSun"/>
          <w:lang w:val="zh-CN" w:eastAsia="zh-CN"/>
        </w:rPr>
        <w:tab/>
      </w:r>
      <w:r w:rsidRPr="00FF1C8D">
        <w:rPr>
          <w:rFonts w:eastAsia="SimSun"/>
          <w:lang w:val="zh-CN" w:eastAsia="zh-CN"/>
        </w:rPr>
        <w:t>将本概念说明反映在《</w:t>
      </w:r>
      <w:r w:rsidRPr="00FF1C8D">
        <w:rPr>
          <w:rFonts w:eastAsia="SimSun"/>
          <w:lang w:val="zh-CN" w:eastAsia="zh-CN"/>
        </w:rPr>
        <w:t>2024-2027</w:t>
      </w:r>
      <w:r w:rsidRPr="00FF1C8D">
        <w:rPr>
          <w:rFonts w:eastAsia="SimSun"/>
          <w:lang w:val="zh-CN" w:eastAsia="zh-CN"/>
        </w:rPr>
        <w:t>年</w:t>
      </w:r>
      <w:r w:rsidRPr="00FF1C8D">
        <w:rPr>
          <w:rFonts w:eastAsia="SimSun"/>
          <w:lang w:val="zh-CN" w:eastAsia="zh-CN"/>
        </w:rPr>
        <w:t>WMO</w:t>
      </w:r>
      <w:r w:rsidRPr="00FF1C8D">
        <w:rPr>
          <w:rFonts w:eastAsia="SimSun"/>
          <w:lang w:val="zh-CN" w:eastAsia="zh-CN"/>
        </w:rPr>
        <w:t>战略计划和预算》中，</w:t>
      </w:r>
    </w:p>
    <w:p w14:paraId="3EF6BC35" w14:textId="15F1F840" w:rsidR="00DC7D54" w:rsidRPr="00FF1C8D" w:rsidRDefault="00DC7D54" w:rsidP="00013413">
      <w:pPr>
        <w:pStyle w:val="WMOBodyText"/>
        <w:ind w:right="-170"/>
        <w:rPr>
          <w:rFonts w:eastAsia="SimSun"/>
          <w:lang w:eastAsia="zh-CN"/>
        </w:rPr>
      </w:pPr>
      <w:r w:rsidRPr="00156808">
        <w:rPr>
          <w:rFonts w:eastAsia="Microsoft YaHei"/>
          <w:b/>
          <w:bCs/>
          <w:lang w:val="zh-CN" w:eastAsia="zh-CN"/>
        </w:rPr>
        <w:t>要求</w:t>
      </w:r>
      <w:r w:rsidRPr="00FF1C8D">
        <w:rPr>
          <w:rFonts w:eastAsia="SimSun"/>
          <w:lang w:val="zh-CN" w:eastAsia="zh-CN"/>
        </w:rPr>
        <w:t>SG-GHG</w:t>
      </w:r>
      <w:r w:rsidRPr="00FF1C8D">
        <w:rPr>
          <w:rFonts w:eastAsia="SimSun"/>
          <w:lang w:val="zh-CN" w:eastAsia="zh-CN"/>
        </w:rPr>
        <w:t>进一步制定、完善并定稿该概念说明，并要求基础设施委员会主席将其提交执行理事会第七十六次届会。</w:t>
      </w:r>
    </w:p>
    <w:p w14:paraId="1A9F0291" w14:textId="626BD46B" w:rsidR="0037222D" w:rsidRPr="00FF1C8D" w:rsidRDefault="0037222D" w:rsidP="0037222D">
      <w:pPr>
        <w:pStyle w:val="WMOBodyText"/>
        <w:jc w:val="center"/>
        <w:rPr>
          <w:rFonts w:eastAsia="SimSun"/>
        </w:rPr>
      </w:pPr>
      <w:r w:rsidRPr="00FF1C8D">
        <w:rPr>
          <w:rFonts w:eastAsia="SimSun"/>
          <w:lang w:val="zh-CN"/>
        </w:rPr>
        <w:t>_______________</w:t>
      </w:r>
    </w:p>
    <w:p w14:paraId="5C5510AD" w14:textId="7ECD79E0" w:rsidR="00176AB5" w:rsidRPr="00FF1C8D" w:rsidRDefault="0037222D" w:rsidP="001A25F0">
      <w:pPr>
        <w:pStyle w:val="WMOBodyText"/>
        <w:rPr>
          <w:rFonts w:eastAsia="SimSun"/>
        </w:rPr>
      </w:pPr>
      <w:r w:rsidRPr="00FF1C8D">
        <w:rPr>
          <w:rFonts w:eastAsia="SimSun"/>
          <w:lang w:val="zh-CN"/>
        </w:rPr>
        <w:t>欲获更多信息，详见</w:t>
      </w:r>
      <w:hyperlink r:id="rId16" w:history="1">
        <w:r w:rsidRPr="00226BA6">
          <w:rPr>
            <w:rStyle w:val="Hyperlink"/>
            <w:rFonts w:eastAsia="SimSun"/>
            <w:lang w:val="zh-CN"/>
          </w:rPr>
          <w:t>INFCOM-2/INF. 4.2</w:t>
        </w:r>
      </w:hyperlink>
      <w:r w:rsidRPr="00FF1C8D">
        <w:rPr>
          <w:rFonts w:eastAsia="SimSun"/>
          <w:lang w:val="zh-CN"/>
        </w:rPr>
        <w:t>。</w:t>
      </w:r>
    </w:p>
    <w:sectPr w:rsidR="00176AB5" w:rsidRPr="00FF1C8D" w:rsidSect="0020095E">
      <w:headerReference w:type="even" r:id="rId17"/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6536B" w14:textId="77777777" w:rsidR="009E27C0" w:rsidRDefault="009E27C0">
      <w:r>
        <w:separator/>
      </w:r>
    </w:p>
    <w:p w14:paraId="58CAE572" w14:textId="77777777" w:rsidR="009E27C0" w:rsidRDefault="009E27C0"/>
    <w:p w14:paraId="7AD11B61" w14:textId="77777777" w:rsidR="009E27C0" w:rsidRDefault="009E27C0"/>
  </w:endnote>
  <w:endnote w:type="continuationSeparator" w:id="0">
    <w:p w14:paraId="7E74FA16" w14:textId="77777777" w:rsidR="009E27C0" w:rsidRDefault="009E27C0">
      <w:r>
        <w:continuationSeparator/>
      </w:r>
    </w:p>
    <w:p w14:paraId="68AB278F" w14:textId="77777777" w:rsidR="009E27C0" w:rsidRDefault="009E27C0"/>
    <w:p w14:paraId="091985AD" w14:textId="77777777" w:rsidR="009E27C0" w:rsidRDefault="009E27C0"/>
  </w:endnote>
  <w:endnote w:type="continuationNotice" w:id="1">
    <w:p w14:paraId="68950BEC" w14:textId="77777777" w:rsidR="009E27C0" w:rsidRDefault="009E27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8B1D8" w14:textId="77777777" w:rsidR="009E27C0" w:rsidRDefault="009E27C0">
      <w:r>
        <w:separator/>
      </w:r>
    </w:p>
  </w:footnote>
  <w:footnote w:type="continuationSeparator" w:id="0">
    <w:p w14:paraId="1BB0CCB7" w14:textId="77777777" w:rsidR="009E27C0" w:rsidRDefault="009E27C0">
      <w:r>
        <w:continuationSeparator/>
      </w:r>
    </w:p>
    <w:p w14:paraId="68AA544E" w14:textId="77777777" w:rsidR="009E27C0" w:rsidRDefault="009E27C0"/>
    <w:p w14:paraId="69712DA5" w14:textId="77777777" w:rsidR="009E27C0" w:rsidRDefault="009E27C0"/>
  </w:footnote>
  <w:footnote w:type="continuationNotice" w:id="1">
    <w:p w14:paraId="7728A148" w14:textId="77777777" w:rsidR="009E27C0" w:rsidRDefault="009E27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4C92" w14:textId="77777777" w:rsidR="005A136C" w:rsidRDefault="00000000">
    <w:pPr>
      <w:pStyle w:val="Header"/>
    </w:pPr>
    <w:r>
      <w:pict w14:anchorId="21C0A9FF">
        <v:shapetype id="_x0000_m105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77465867">
        <v:shape id="_x0000_s1027" type="#_x0000_m1055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7CE6D6F" w14:textId="77777777" w:rsidR="00E057EA" w:rsidRDefault="00E057EA"/>
  <w:p w14:paraId="3549007C" w14:textId="77777777" w:rsidR="005A136C" w:rsidRDefault="00000000">
    <w:pPr>
      <w:pStyle w:val="Header"/>
    </w:pPr>
    <w:r>
      <w:pict w14:anchorId="60BA4D2B">
        <v:shapetype id="_x0000_m105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662F5E3C">
        <v:shape id="_x0000_s1029" type="#_x0000_m1054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CA461A0" w14:textId="77777777" w:rsidR="00E057EA" w:rsidRDefault="00E057EA"/>
  <w:p w14:paraId="59420307" w14:textId="77777777" w:rsidR="005A136C" w:rsidRDefault="00000000">
    <w:pPr>
      <w:pStyle w:val="Header"/>
    </w:pPr>
    <w:r>
      <w:pict w14:anchorId="423F080D">
        <v:shapetype id="_x0000_m105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0724B5EA">
        <v:shape id="_x0000_s1031" type="#_x0000_m1053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47AFD75" w14:textId="77777777" w:rsidR="00E057EA" w:rsidRDefault="00E057EA"/>
  <w:p w14:paraId="0D5A4A26" w14:textId="77777777" w:rsidR="00AF6458" w:rsidRDefault="00000000">
    <w:pPr>
      <w:pStyle w:val="Header"/>
    </w:pPr>
    <w:r>
      <w:pict w14:anchorId="26638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7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  <w:r>
      <w:pict w14:anchorId="535813F8">
        <v:shapetype id="_x0000_m105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7502E60F">
        <v:shape id="WordPictureWatermark835936646" o:spid="_x0000_s1026" type="#_x0000_m1052" style="position:absolute;left:0;text-align:left;margin-left:0;margin-top:0;width:595.3pt;height:550pt;z-index:-25165312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BDB42B5" w14:textId="77777777" w:rsidR="005A136C" w:rsidRDefault="005A136C"/>
  <w:p w14:paraId="059B0EB9" w14:textId="77777777" w:rsidR="006653E6" w:rsidRDefault="00000000">
    <w:pPr>
      <w:pStyle w:val="Header"/>
    </w:pPr>
    <w:r>
      <w:pict w14:anchorId="0B40CCE8">
        <v:shape id="_x0000_s1045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C3A3" w14:textId="0C1C206D" w:rsidR="00A432CD" w:rsidRDefault="00DE2274" w:rsidP="00B72444">
    <w:pPr>
      <w:pStyle w:val="Header"/>
    </w:pPr>
    <w:r>
      <w:t>INFCOM-2/</w:t>
    </w:r>
    <w:r w:rsidR="00156808">
      <w:rPr>
        <w:rFonts w:ascii="SimSun" w:eastAsia="SimSun" w:hAnsi="SimSun" w:hint="eastAsia"/>
      </w:rPr>
      <w:t>文件</w:t>
    </w:r>
    <w:r>
      <w:t xml:space="preserve"> 4.2</w:t>
    </w:r>
    <w:r w:rsidR="00A432CD" w:rsidRPr="00C2459D">
      <w:t xml:space="preserve">, </w:t>
    </w:r>
    <w:del w:id="45" w:author="Fengqi LI" w:date="2022-11-01T10:55:00Z">
      <w:r w:rsidR="00A432CD" w:rsidRPr="00C2459D" w:rsidDel="00C55F8E">
        <w:delText>DRAFT 1</w:delText>
      </w:r>
    </w:del>
    <w:ins w:id="46" w:author="Fengqi LI" w:date="2022-11-01T10:55:00Z">
      <w:r w:rsidR="00C55F8E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000000">
      <w:pict w14:anchorId="500192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left:0;text-align:left;margin-left:0;margin-top:0;width:50pt;height:50pt;z-index:251659264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67660CF5">
        <v:shape id="_x0000_s1043" type="#_x0000_t75" style="position:absolute;left:0;text-align:left;margin-left:0;margin-top:0;width:50pt;height:50pt;z-index:251660288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510BFFB9">
        <v:shape id="_x0000_s1051" type="#_x0000_t75" style="position:absolute;left:0;text-align:left;margin-left:0;margin-top:0;width:50pt;height:50pt;z-index:25165312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408536EA">
        <v:shape id="_x0000_s1050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0A00" w14:textId="091BE8C1" w:rsidR="006653E6" w:rsidRDefault="00000000" w:rsidP="00194AE7">
    <w:pPr>
      <w:pStyle w:val="Header"/>
      <w:spacing w:after="120"/>
      <w:jc w:val="left"/>
    </w:pPr>
    <w:r>
      <w:pict w14:anchorId="64AF94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0;margin-top:0;width:50pt;height:50pt;z-index:251661312;visibility:hidden">
          <v:path gradientshapeok="f"/>
          <o:lock v:ext="edit" selection="t"/>
        </v:shape>
      </w:pict>
    </w:r>
    <w:r>
      <w:pict w14:anchorId="3ECEB566">
        <v:shape id="_x0000_s1037" type="#_x0000_t75" style="position:absolute;margin-left:0;margin-top:0;width:50pt;height:50pt;z-index:251662336;visibility:hidden">
          <v:path gradientshapeok="f"/>
          <o:lock v:ext="edit" selection="t"/>
        </v:shape>
      </w:pict>
    </w:r>
    <w:r>
      <w:pict w14:anchorId="1B11D044">
        <v:shape id="_x0000_s1049" type="#_x0000_t75" style="position:absolute;margin-left:0;margin-top:0;width:50pt;height:50pt;z-index:251655168;visibility:hidden">
          <v:path gradientshapeok="f"/>
          <o:lock v:ext="edit" selection="t"/>
        </v:shape>
      </w:pict>
    </w:r>
    <w:r>
      <w:pict w14:anchorId="70EB2D51">
        <v:shape id="_x0000_s1048" type="#_x0000_t75" style="position:absolute;margin-left:0;margin-top:0;width:50pt;height:50pt;z-index:251656192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1642807">
    <w:abstractNumId w:val="30"/>
  </w:num>
  <w:num w:numId="2" w16cid:durableId="1064334006">
    <w:abstractNumId w:val="45"/>
  </w:num>
  <w:num w:numId="3" w16cid:durableId="1798598877">
    <w:abstractNumId w:val="28"/>
  </w:num>
  <w:num w:numId="4" w16cid:durableId="1354066020">
    <w:abstractNumId w:val="37"/>
  </w:num>
  <w:num w:numId="5" w16cid:durableId="2145654431">
    <w:abstractNumId w:val="18"/>
  </w:num>
  <w:num w:numId="6" w16cid:durableId="1972207129">
    <w:abstractNumId w:val="23"/>
  </w:num>
  <w:num w:numId="7" w16cid:durableId="951597669">
    <w:abstractNumId w:val="19"/>
  </w:num>
  <w:num w:numId="8" w16cid:durableId="922296969">
    <w:abstractNumId w:val="31"/>
  </w:num>
  <w:num w:numId="9" w16cid:durableId="986280768">
    <w:abstractNumId w:val="22"/>
  </w:num>
  <w:num w:numId="10" w16cid:durableId="1872960695">
    <w:abstractNumId w:val="21"/>
  </w:num>
  <w:num w:numId="11" w16cid:durableId="26755857">
    <w:abstractNumId w:val="36"/>
  </w:num>
  <w:num w:numId="12" w16cid:durableId="1576475101">
    <w:abstractNumId w:val="12"/>
  </w:num>
  <w:num w:numId="13" w16cid:durableId="471020996">
    <w:abstractNumId w:val="26"/>
  </w:num>
  <w:num w:numId="14" w16cid:durableId="237634248">
    <w:abstractNumId w:val="41"/>
  </w:num>
  <w:num w:numId="15" w16cid:durableId="656228143">
    <w:abstractNumId w:val="20"/>
  </w:num>
  <w:num w:numId="16" w16cid:durableId="1611163198">
    <w:abstractNumId w:val="9"/>
  </w:num>
  <w:num w:numId="17" w16cid:durableId="267469807">
    <w:abstractNumId w:val="7"/>
  </w:num>
  <w:num w:numId="18" w16cid:durableId="1969625025">
    <w:abstractNumId w:val="6"/>
  </w:num>
  <w:num w:numId="19" w16cid:durableId="980695728">
    <w:abstractNumId w:val="5"/>
  </w:num>
  <w:num w:numId="20" w16cid:durableId="2052149192">
    <w:abstractNumId w:val="4"/>
  </w:num>
  <w:num w:numId="21" w16cid:durableId="322467635">
    <w:abstractNumId w:val="8"/>
  </w:num>
  <w:num w:numId="22" w16cid:durableId="492916756">
    <w:abstractNumId w:val="3"/>
  </w:num>
  <w:num w:numId="23" w16cid:durableId="1071463885">
    <w:abstractNumId w:val="2"/>
  </w:num>
  <w:num w:numId="24" w16cid:durableId="1850682040">
    <w:abstractNumId w:val="1"/>
  </w:num>
  <w:num w:numId="25" w16cid:durableId="1118138712">
    <w:abstractNumId w:val="0"/>
  </w:num>
  <w:num w:numId="26" w16cid:durableId="1684431828">
    <w:abstractNumId w:val="43"/>
  </w:num>
  <w:num w:numId="27" w16cid:durableId="123351318">
    <w:abstractNumId w:val="32"/>
  </w:num>
  <w:num w:numId="28" w16cid:durableId="266666748">
    <w:abstractNumId w:val="24"/>
  </w:num>
  <w:num w:numId="29" w16cid:durableId="1654605576">
    <w:abstractNumId w:val="33"/>
  </w:num>
  <w:num w:numId="30" w16cid:durableId="1698702543">
    <w:abstractNumId w:val="34"/>
  </w:num>
  <w:num w:numId="31" w16cid:durableId="418061338">
    <w:abstractNumId w:val="15"/>
  </w:num>
  <w:num w:numId="32" w16cid:durableId="606888325">
    <w:abstractNumId w:val="40"/>
  </w:num>
  <w:num w:numId="33" w16cid:durableId="304895896">
    <w:abstractNumId w:val="38"/>
  </w:num>
  <w:num w:numId="34" w16cid:durableId="1453400388">
    <w:abstractNumId w:val="25"/>
  </w:num>
  <w:num w:numId="35" w16cid:durableId="1101561087">
    <w:abstractNumId w:val="27"/>
  </w:num>
  <w:num w:numId="36" w16cid:durableId="674646363">
    <w:abstractNumId w:val="44"/>
  </w:num>
  <w:num w:numId="37" w16cid:durableId="1968506394">
    <w:abstractNumId w:val="35"/>
  </w:num>
  <w:num w:numId="38" w16cid:durableId="1195928465">
    <w:abstractNumId w:val="13"/>
  </w:num>
  <w:num w:numId="39" w16cid:durableId="343089901">
    <w:abstractNumId w:val="14"/>
  </w:num>
  <w:num w:numId="40" w16cid:durableId="1147817513">
    <w:abstractNumId w:val="16"/>
  </w:num>
  <w:num w:numId="41" w16cid:durableId="2106799275">
    <w:abstractNumId w:val="10"/>
  </w:num>
  <w:num w:numId="42" w16cid:durableId="992177151">
    <w:abstractNumId w:val="42"/>
  </w:num>
  <w:num w:numId="43" w16cid:durableId="1711033223">
    <w:abstractNumId w:val="17"/>
  </w:num>
  <w:num w:numId="44" w16cid:durableId="681202269">
    <w:abstractNumId w:val="29"/>
  </w:num>
  <w:num w:numId="45" w16cid:durableId="524252015">
    <w:abstractNumId w:val="39"/>
  </w:num>
  <w:num w:numId="46" w16cid:durableId="143328250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74"/>
    <w:rsid w:val="00005301"/>
    <w:rsid w:val="000133EE"/>
    <w:rsid w:val="00013413"/>
    <w:rsid w:val="000206A8"/>
    <w:rsid w:val="00023C92"/>
    <w:rsid w:val="00024B8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5787E"/>
    <w:rsid w:val="00057EA5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39A5"/>
    <w:rsid w:val="00095E48"/>
    <w:rsid w:val="000A076C"/>
    <w:rsid w:val="000A4F1C"/>
    <w:rsid w:val="000A69BF"/>
    <w:rsid w:val="000C182B"/>
    <w:rsid w:val="000C225A"/>
    <w:rsid w:val="000C6781"/>
    <w:rsid w:val="000D0753"/>
    <w:rsid w:val="000F5E49"/>
    <w:rsid w:val="000F7698"/>
    <w:rsid w:val="000F7A87"/>
    <w:rsid w:val="00102EAE"/>
    <w:rsid w:val="001047DC"/>
    <w:rsid w:val="00105D2E"/>
    <w:rsid w:val="00111BFD"/>
    <w:rsid w:val="0011498B"/>
    <w:rsid w:val="00120147"/>
    <w:rsid w:val="001206A7"/>
    <w:rsid w:val="001216C1"/>
    <w:rsid w:val="00123140"/>
    <w:rsid w:val="00123D94"/>
    <w:rsid w:val="00130BBC"/>
    <w:rsid w:val="00133D13"/>
    <w:rsid w:val="00135442"/>
    <w:rsid w:val="00135FB1"/>
    <w:rsid w:val="00150DBD"/>
    <w:rsid w:val="00155D1C"/>
    <w:rsid w:val="00156808"/>
    <w:rsid w:val="00156F9B"/>
    <w:rsid w:val="00160C44"/>
    <w:rsid w:val="00163BA3"/>
    <w:rsid w:val="00166B31"/>
    <w:rsid w:val="00167D54"/>
    <w:rsid w:val="00176AB5"/>
    <w:rsid w:val="00176D32"/>
    <w:rsid w:val="00180771"/>
    <w:rsid w:val="00183115"/>
    <w:rsid w:val="00186755"/>
    <w:rsid w:val="00190854"/>
    <w:rsid w:val="001930A3"/>
    <w:rsid w:val="00194AE7"/>
    <w:rsid w:val="00196EB8"/>
    <w:rsid w:val="001A25F0"/>
    <w:rsid w:val="001A341E"/>
    <w:rsid w:val="001B0EA6"/>
    <w:rsid w:val="001B1CDF"/>
    <w:rsid w:val="001B2EC4"/>
    <w:rsid w:val="001B3D0E"/>
    <w:rsid w:val="001B56F4"/>
    <w:rsid w:val="001C5462"/>
    <w:rsid w:val="001D11CE"/>
    <w:rsid w:val="001D265C"/>
    <w:rsid w:val="001D3062"/>
    <w:rsid w:val="001D3CFB"/>
    <w:rsid w:val="001D559B"/>
    <w:rsid w:val="001D6302"/>
    <w:rsid w:val="001D792D"/>
    <w:rsid w:val="001E2C22"/>
    <w:rsid w:val="001E740C"/>
    <w:rsid w:val="001E7DD0"/>
    <w:rsid w:val="001F1BDA"/>
    <w:rsid w:val="0020095E"/>
    <w:rsid w:val="00204D73"/>
    <w:rsid w:val="00210BFE"/>
    <w:rsid w:val="00210D30"/>
    <w:rsid w:val="00213DF0"/>
    <w:rsid w:val="00215A5D"/>
    <w:rsid w:val="002204FD"/>
    <w:rsid w:val="00221020"/>
    <w:rsid w:val="00226BA6"/>
    <w:rsid w:val="00227029"/>
    <w:rsid w:val="002308B5"/>
    <w:rsid w:val="00230A6D"/>
    <w:rsid w:val="00233C0B"/>
    <w:rsid w:val="00234A34"/>
    <w:rsid w:val="002360DB"/>
    <w:rsid w:val="0025255D"/>
    <w:rsid w:val="00255EE3"/>
    <w:rsid w:val="00256B3D"/>
    <w:rsid w:val="002657C4"/>
    <w:rsid w:val="0026743C"/>
    <w:rsid w:val="00270480"/>
    <w:rsid w:val="002779AF"/>
    <w:rsid w:val="002805DC"/>
    <w:rsid w:val="00280E97"/>
    <w:rsid w:val="002823D8"/>
    <w:rsid w:val="0028531A"/>
    <w:rsid w:val="00285446"/>
    <w:rsid w:val="00290082"/>
    <w:rsid w:val="00294BC6"/>
    <w:rsid w:val="00295593"/>
    <w:rsid w:val="002A3152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2C1B"/>
    <w:rsid w:val="002F4EB1"/>
    <w:rsid w:val="002F6DAC"/>
    <w:rsid w:val="00301E8C"/>
    <w:rsid w:val="00307DDD"/>
    <w:rsid w:val="00310184"/>
    <w:rsid w:val="003143C9"/>
    <w:rsid w:val="003146E9"/>
    <w:rsid w:val="00314D5D"/>
    <w:rsid w:val="00315B55"/>
    <w:rsid w:val="00320009"/>
    <w:rsid w:val="0032424A"/>
    <w:rsid w:val="003245D3"/>
    <w:rsid w:val="00330977"/>
    <w:rsid w:val="00330AA3"/>
    <w:rsid w:val="00331584"/>
    <w:rsid w:val="00331964"/>
    <w:rsid w:val="00334987"/>
    <w:rsid w:val="003352F8"/>
    <w:rsid w:val="00340C69"/>
    <w:rsid w:val="00342E34"/>
    <w:rsid w:val="00357C40"/>
    <w:rsid w:val="00371CF1"/>
    <w:rsid w:val="0037222D"/>
    <w:rsid w:val="00373128"/>
    <w:rsid w:val="00373710"/>
    <w:rsid w:val="003750C1"/>
    <w:rsid w:val="0038051E"/>
    <w:rsid w:val="00380AF7"/>
    <w:rsid w:val="00394904"/>
    <w:rsid w:val="00394A05"/>
    <w:rsid w:val="00397770"/>
    <w:rsid w:val="00397880"/>
    <w:rsid w:val="00397A86"/>
    <w:rsid w:val="003A7016"/>
    <w:rsid w:val="003B0C08"/>
    <w:rsid w:val="003B6BB4"/>
    <w:rsid w:val="003C17A5"/>
    <w:rsid w:val="003C1843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2009C"/>
    <w:rsid w:val="004237BF"/>
    <w:rsid w:val="00425173"/>
    <w:rsid w:val="0043039B"/>
    <w:rsid w:val="00436197"/>
    <w:rsid w:val="0044083B"/>
    <w:rsid w:val="004423FE"/>
    <w:rsid w:val="00445C35"/>
    <w:rsid w:val="00454B41"/>
    <w:rsid w:val="004555DC"/>
    <w:rsid w:val="0045663A"/>
    <w:rsid w:val="0046344E"/>
    <w:rsid w:val="004667E7"/>
    <w:rsid w:val="004672CF"/>
    <w:rsid w:val="00470DEF"/>
    <w:rsid w:val="00471830"/>
    <w:rsid w:val="00475797"/>
    <w:rsid w:val="00476D0A"/>
    <w:rsid w:val="00480234"/>
    <w:rsid w:val="00491024"/>
    <w:rsid w:val="0049253B"/>
    <w:rsid w:val="00493EB5"/>
    <w:rsid w:val="00495D16"/>
    <w:rsid w:val="004A140B"/>
    <w:rsid w:val="004A4B47"/>
    <w:rsid w:val="004B0EC9"/>
    <w:rsid w:val="004B51CC"/>
    <w:rsid w:val="004B7BAA"/>
    <w:rsid w:val="004C2DF7"/>
    <w:rsid w:val="004C4E0B"/>
    <w:rsid w:val="004C7E38"/>
    <w:rsid w:val="004D497E"/>
    <w:rsid w:val="004E4809"/>
    <w:rsid w:val="004E4CC3"/>
    <w:rsid w:val="004E5985"/>
    <w:rsid w:val="004E6352"/>
    <w:rsid w:val="004E6460"/>
    <w:rsid w:val="004F11CF"/>
    <w:rsid w:val="004F6B46"/>
    <w:rsid w:val="004F7EAA"/>
    <w:rsid w:val="0050425E"/>
    <w:rsid w:val="00504A41"/>
    <w:rsid w:val="00506071"/>
    <w:rsid w:val="00511999"/>
    <w:rsid w:val="005145D6"/>
    <w:rsid w:val="00514D34"/>
    <w:rsid w:val="00521EA5"/>
    <w:rsid w:val="00525B80"/>
    <w:rsid w:val="00525D84"/>
    <w:rsid w:val="0053098F"/>
    <w:rsid w:val="00536B2E"/>
    <w:rsid w:val="00546D8E"/>
    <w:rsid w:val="00553738"/>
    <w:rsid w:val="00553F7E"/>
    <w:rsid w:val="0056646F"/>
    <w:rsid w:val="005714ED"/>
    <w:rsid w:val="00571735"/>
    <w:rsid w:val="00571AE1"/>
    <w:rsid w:val="00581B28"/>
    <w:rsid w:val="00584265"/>
    <w:rsid w:val="005859C2"/>
    <w:rsid w:val="00591DD1"/>
    <w:rsid w:val="00592267"/>
    <w:rsid w:val="005924EF"/>
    <w:rsid w:val="005926F4"/>
    <w:rsid w:val="0059421F"/>
    <w:rsid w:val="005A136C"/>
    <w:rsid w:val="005A136D"/>
    <w:rsid w:val="005A7F8C"/>
    <w:rsid w:val="005B0AE2"/>
    <w:rsid w:val="005B1F2C"/>
    <w:rsid w:val="005B46C8"/>
    <w:rsid w:val="005B5F3C"/>
    <w:rsid w:val="005C41F2"/>
    <w:rsid w:val="005D026A"/>
    <w:rsid w:val="005D03D9"/>
    <w:rsid w:val="005D1EE8"/>
    <w:rsid w:val="005D2A4C"/>
    <w:rsid w:val="005D56AE"/>
    <w:rsid w:val="005D666D"/>
    <w:rsid w:val="005E3A59"/>
    <w:rsid w:val="005E48FB"/>
    <w:rsid w:val="005F5E2D"/>
    <w:rsid w:val="00604802"/>
    <w:rsid w:val="00614250"/>
    <w:rsid w:val="00615AB0"/>
    <w:rsid w:val="00616247"/>
    <w:rsid w:val="0061778C"/>
    <w:rsid w:val="00633E89"/>
    <w:rsid w:val="00636B90"/>
    <w:rsid w:val="0064738B"/>
    <w:rsid w:val="006508EA"/>
    <w:rsid w:val="0065528E"/>
    <w:rsid w:val="006653E6"/>
    <w:rsid w:val="00667E86"/>
    <w:rsid w:val="0068392D"/>
    <w:rsid w:val="0068740F"/>
    <w:rsid w:val="006923FD"/>
    <w:rsid w:val="0069462D"/>
    <w:rsid w:val="00697DB5"/>
    <w:rsid w:val="006A1B33"/>
    <w:rsid w:val="006A492A"/>
    <w:rsid w:val="006A770B"/>
    <w:rsid w:val="006B5C72"/>
    <w:rsid w:val="006B7C5A"/>
    <w:rsid w:val="006C289D"/>
    <w:rsid w:val="006D0310"/>
    <w:rsid w:val="006D2009"/>
    <w:rsid w:val="006D5576"/>
    <w:rsid w:val="006E4356"/>
    <w:rsid w:val="006E71B8"/>
    <w:rsid w:val="006E766D"/>
    <w:rsid w:val="006F4B29"/>
    <w:rsid w:val="006F6CE9"/>
    <w:rsid w:val="0070517C"/>
    <w:rsid w:val="00705C9F"/>
    <w:rsid w:val="00705E2B"/>
    <w:rsid w:val="00716951"/>
    <w:rsid w:val="00720F6B"/>
    <w:rsid w:val="00730ADA"/>
    <w:rsid w:val="00732C37"/>
    <w:rsid w:val="00735D9E"/>
    <w:rsid w:val="00742DF6"/>
    <w:rsid w:val="00745A09"/>
    <w:rsid w:val="00751EAF"/>
    <w:rsid w:val="00754CF7"/>
    <w:rsid w:val="00757B0D"/>
    <w:rsid w:val="00761320"/>
    <w:rsid w:val="007639E2"/>
    <w:rsid w:val="00763D4A"/>
    <w:rsid w:val="007651B1"/>
    <w:rsid w:val="00767CE1"/>
    <w:rsid w:val="00771A68"/>
    <w:rsid w:val="00773010"/>
    <w:rsid w:val="007744D2"/>
    <w:rsid w:val="00786136"/>
    <w:rsid w:val="00796E3C"/>
    <w:rsid w:val="007B05CF"/>
    <w:rsid w:val="007C212A"/>
    <w:rsid w:val="007D287E"/>
    <w:rsid w:val="007D5B3C"/>
    <w:rsid w:val="007E515D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6C23"/>
    <w:rsid w:val="00826D53"/>
    <w:rsid w:val="008273AA"/>
    <w:rsid w:val="00831751"/>
    <w:rsid w:val="00831CB5"/>
    <w:rsid w:val="00833369"/>
    <w:rsid w:val="00835B42"/>
    <w:rsid w:val="00840188"/>
    <w:rsid w:val="00842A4E"/>
    <w:rsid w:val="00847D99"/>
    <w:rsid w:val="0085038E"/>
    <w:rsid w:val="0085230A"/>
    <w:rsid w:val="00855757"/>
    <w:rsid w:val="00855DB8"/>
    <w:rsid w:val="008603FB"/>
    <w:rsid w:val="00860B9A"/>
    <w:rsid w:val="0086271D"/>
    <w:rsid w:val="0086420B"/>
    <w:rsid w:val="00864DBF"/>
    <w:rsid w:val="00865AE2"/>
    <w:rsid w:val="008663C8"/>
    <w:rsid w:val="0088163A"/>
    <w:rsid w:val="00893376"/>
    <w:rsid w:val="00894568"/>
    <w:rsid w:val="0089601F"/>
    <w:rsid w:val="008970B8"/>
    <w:rsid w:val="008A7313"/>
    <w:rsid w:val="008A7D91"/>
    <w:rsid w:val="008B6BEC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05578"/>
    <w:rsid w:val="009111B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57B9D"/>
    <w:rsid w:val="00963F8F"/>
    <w:rsid w:val="009669A6"/>
    <w:rsid w:val="00973C62"/>
    <w:rsid w:val="00975D76"/>
    <w:rsid w:val="00982E51"/>
    <w:rsid w:val="009874B9"/>
    <w:rsid w:val="00991DB5"/>
    <w:rsid w:val="00993581"/>
    <w:rsid w:val="009A16D0"/>
    <w:rsid w:val="009A288C"/>
    <w:rsid w:val="009A37CD"/>
    <w:rsid w:val="009A4656"/>
    <w:rsid w:val="009A64C1"/>
    <w:rsid w:val="009A749A"/>
    <w:rsid w:val="009B6697"/>
    <w:rsid w:val="009C2B43"/>
    <w:rsid w:val="009C2EA4"/>
    <w:rsid w:val="009C4C04"/>
    <w:rsid w:val="009D5213"/>
    <w:rsid w:val="009E1C95"/>
    <w:rsid w:val="009E27C0"/>
    <w:rsid w:val="009F196A"/>
    <w:rsid w:val="009F669B"/>
    <w:rsid w:val="009F7566"/>
    <w:rsid w:val="009F7F18"/>
    <w:rsid w:val="00A02A72"/>
    <w:rsid w:val="00A06BFE"/>
    <w:rsid w:val="00A10F5D"/>
    <w:rsid w:val="00A1199A"/>
    <w:rsid w:val="00A11B4A"/>
    <w:rsid w:val="00A1243C"/>
    <w:rsid w:val="00A135AE"/>
    <w:rsid w:val="00A14AF1"/>
    <w:rsid w:val="00A16891"/>
    <w:rsid w:val="00A17D21"/>
    <w:rsid w:val="00A22A15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24F7"/>
    <w:rsid w:val="00A530E4"/>
    <w:rsid w:val="00A604CD"/>
    <w:rsid w:val="00A60FE6"/>
    <w:rsid w:val="00A622F5"/>
    <w:rsid w:val="00A654BE"/>
    <w:rsid w:val="00A66DD6"/>
    <w:rsid w:val="00A6712A"/>
    <w:rsid w:val="00A75018"/>
    <w:rsid w:val="00A771FD"/>
    <w:rsid w:val="00A77A44"/>
    <w:rsid w:val="00A80767"/>
    <w:rsid w:val="00A81C90"/>
    <w:rsid w:val="00A874EF"/>
    <w:rsid w:val="00A95415"/>
    <w:rsid w:val="00AA3C89"/>
    <w:rsid w:val="00AB32BD"/>
    <w:rsid w:val="00AB4723"/>
    <w:rsid w:val="00AC4CDB"/>
    <w:rsid w:val="00AC70FE"/>
    <w:rsid w:val="00AD114C"/>
    <w:rsid w:val="00AD1B4A"/>
    <w:rsid w:val="00AD3AA3"/>
    <w:rsid w:val="00AD4358"/>
    <w:rsid w:val="00AF61E1"/>
    <w:rsid w:val="00AF638A"/>
    <w:rsid w:val="00AF6458"/>
    <w:rsid w:val="00B00141"/>
    <w:rsid w:val="00B009AA"/>
    <w:rsid w:val="00B00ECE"/>
    <w:rsid w:val="00B02AF7"/>
    <w:rsid w:val="00B030C8"/>
    <w:rsid w:val="00B039C0"/>
    <w:rsid w:val="00B03A09"/>
    <w:rsid w:val="00B043DD"/>
    <w:rsid w:val="00B056E7"/>
    <w:rsid w:val="00B05B71"/>
    <w:rsid w:val="00B10035"/>
    <w:rsid w:val="00B11A46"/>
    <w:rsid w:val="00B15C76"/>
    <w:rsid w:val="00B165E6"/>
    <w:rsid w:val="00B2016E"/>
    <w:rsid w:val="00B217C5"/>
    <w:rsid w:val="00B235DB"/>
    <w:rsid w:val="00B424D9"/>
    <w:rsid w:val="00B447C0"/>
    <w:rsid w:val="00B46EDE"/>
    <w:rsid w:val="00B52510"/>
    <w:rsid w:val="00B53E53"/>
    <w:rsid w:val="00B548A2"/>
    <w:rsid w:val="00B56934"/>
    <w:rsid w:val="00B62F03"/>
    <w:rsid w:val="00B72444"/>
    <w:rsid w:val="00B77A70"/>
    <w:rsid w:val="00B93B62"/>
    <w:rsid w:val="00B953D1"/>
    <w:rsid w:val="00B96D93"/>
    <w:rsid w:val="00BA30D0"/>
    <w:rsid w:val="00BB0D32"/>
    <w:rsid w:val="00BB0FFB"/>
    <w:rsid w:val="00BC2669"/>
    <w:rsid w:val="00BC76B5"/>
    <w:rsid w:val="00BD5420"/>
    <w:rsid w:val="00BE5918"/>
    <w:rsid w:val="00BF5191"/>
    <w:rsid w:val="00C04BD2"/>
    <w:rsid w:val="00C13EEC"/>
    <w:rsid w:val="00C14689"/>
    <w:rsid w:val="00C156A4"/>
    <w:rsid w:val="00C20FAA"/>
    <w:rsid w:val="00C23509"/>
    <w:rsid w:val="00C2459D"/>
    <w:rsid w:val="00C2722B"/>
    <w:rsid w:val="00C2755A"/>
    <w:rsid w:val="00C316F1"/>
    <w:rsid w:val="00C357BE"/>
    <w:rsid w:val="00C42C95"/>
    <w:rsid w:val="00C4470F"/>
    <w:rsid w:val="00C50727"/>
    <w:rsid w:val="00C55E5B"/>
    <w:rsid w:val="00C55F8E"/>
    <w:rsid w:val="00C602D4"/>
    <w:rsid w:val="00C62739"/>
    <w:rsid w:val="00C667CD"/>
    <w:rsid w:val="00C720A4"/>
    <w:rsid w:val="00C74F59"/>
    <w:rsid w:val="00C7611C"/>
    <w:rsid w:val="00C86419"/>
    <w:rsid w:val="00C94097"/>
    <w:rsid w:val="00C94E3A"/>
    <w:rsid w:val="00CA2BD0"/>
    <w:rsid w:val="00CA389B"/>
    <w:rsid w:val="00CA4269"/>
    <w:rsid w:val="00CA48CA"/>
    <w:rsid w:val="00CA7330"/>
    <w:rsid w:val="00CB1C84"/>
    <w:rsid w:val="00CB5363"/>
    <w:rsid w:val="00CB64F0"/>
    <w:rsid w:val="00CC154C"/>
    <w:rsid w:val="00CC2909"/>
    <w:rsid w:val="00CD0549"/>
    <w:rsid w:val="00CE6B3C"/>
    <w:rsid w:val="00CF7DA1"/>
    <w:rsid w:val="00D05E6F"/>
    <w:rsid w:val="00D14B9F"/>
    <w:rsid w:val="00D15B9A"/>
    <w:rsid w:val="00D20296"/>
    <w:rsid w:val="00D2231A"/>
    <w:rsid w:val="00D276BD"/>
    <w:rsid w:val="00D27929"/>
    <w:rsid w:val="00D33442"/>
    <w:rsid w:val="00D351FD"/>
    <w:rsid w:val="00D3726A"/>
    <w:rsid w:val="00D419C6"/>
    <w:rsid w:val="00D434A9"/>
    <w:rsid w:val="00D44BAD"/>
    <w:rsid w:val="00D45B55"/>
    <w:rsid w:val="00D4785A"/>
    <w:rsid w:val="00D52E43"/>
    <w:rsid w:val="00D530A0"/>
    <w:rsid w:val="00D664D7"/>
    <w:rsid w:val="00D67E1E"/>
    <w:rsid w:val="00D7097B"/>
    <w:rsid w:val="00D7197D"/>
    <w:rsid w:val="00D72BC4"/>
    <w:rsid w:val="00D815FC"/>
    <w:rsid w:val="00D8517B"/>
    <w:rsid w:val="00D87039"/>
    <w:rsid w:val="00D91DFA"/>
    <w:rsid w:val="00DA159A"/>
    <w:rsid w:val="00DA3196"/>
    <w:rsid w:val="00DB1AB2"/>
    <w:rsid w:val="00DC17C2"/>
    <w:rsid w:val="00DC2E4E"/>
    <w:rsid w:val="00DC4FDF"/>
    <w:rsid w:val="00DC66F0"/>
    <w:rsid w:val="00DC7D54"/>
    <w:rsid w:val="00DD3105"/>
    <w:rsid w:val="00DD3A65"/>
    <w:rsid w:val="00DD62C6"/>
    <w:rsid w:val="00DE2274"/>
    <w:rsid w:val="00DE3B92"/>
    <w:rsid w:val="00DE48B4"/>
    <w:rsid w:val="00DE5ACA"/>
    <w:rsid w:val="00DE7137"/>
    <w:rsid w:val="00DF18E4"/>
    <w:rsid w:val="00E00498"/>
    <w:rsid w:val="00E057EA"/>
    <w:rsid w:val="00E1464C"/>
    <w:rsid w:val="00E14ADB"/>
    <w:rsid w:val="00E22433"/>
    <w:rsid w:val="00E22F78"/>
    <w:rsid w:val="00E2425D"/>
    <w:rsid w:val="00E24F87"/>
    <w:rsid w:val="00E25920"/>
    <w:rsid w:val="00E2617A"/>
    <w:rsid w:val="00E273FB"/>
    <w:rsid w:val="00E31CD4"/>
    <w:rsid w:val="00E40292"/>
    <w:rsid w:val="00E538E6"/>
    <w:rsid w:val="00E56696"/>
    <w:rsid w:val="00E70AF6"/>
    <w:rsid w:val="00E71A94"/>
    <w:rsid w:val="00E74332"/>
    <w:rsid w:val="00E768A9"/>
    <w:rsid w:val="00E802A2"/>
    <w:rsid w:val="00E8410F"/>
    <w:rsid w:val="00E85C0B"/>
    <w:rsid w:val="00EA7089"/>
    <w:rsid w:val="00EB13D7"/>
    <w:rsid w:val="00EB1E83"/>
    <w:rsid w:val="00ED22CB"/>
    <w:rsid w:val="00ED4BB1"/>
    <w:rsid w:val="00ED67AF"/>
    <w:rsid w:val="00EE11F0"/>
    <w:rsid w:val="00EE128C"/>
    <w:rsid w:val="00EE1FB9"/>
    <w:rsid w:val="00EE4C48"/>
    <w:rsid w:val="00EE5D2E"/>
    <w:rsid w:val="00EE7E6F"/>
    <w:rsid w:val="00EF66D9"/>
    <w:rsid w:val="00EF68E3"/>
    <w:rsid w:val="00EF6BA5"/>
    <w:rsid w:val="00EF780D"/>
    <w:rsid w:val="00EF7A98"/>
    <w:rsid w:val="00F01BD7"/>
    <w:rsid w:val="00F0267E"/>
    <w:rsid w:val="00F071B2"/>
    <w:rsid w:val="00F106BA"/>
    <w:rsid w:val="00F11B47"/>
    <w:rsid w:val="00F2412D"/>
    <w:rsid w:val="00F24782"/>
    <w:rsid w:val="00F25D8D"/>
    <w:rsid w:val="00F3069C"/>
    <w:rsid w:val="00F3603E"/>
    <w:rsid w:val="00F44CCB"/>
    <w:rsid w:val="00F474C9"/>
    <w:rsid w:val="00F5126B"/>
    <w:rsid w:val="00F51EAF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777C3"/>
    <w:rsid w:val="00F83C2D"/>
    <w:rsid w:val="00F84DD2"/>
    <w:rsid w:val="00F872F6"/>
    <w:rsid w:val="00F95439"/>
    <w:rsid w:val="00FA180A"/>
    <w:rsid w:val="00FA3887"/>
    <w:rsid w:val="00FB0872"/>
    <w:rsid w:val="00FB54CC"/>
    <w:rsid w:val="00FD1A37"/>
    <w:rsid w:val="00FD4E5B"/>
    <w:rsid w:val="00FD569B"/>
    <w:rsid w:val="00FE4EE0"/>
    <w:rsid w:val="00FF0F9A"/>
    <w:rsid w:val="00FF1C8D"/>
    <w:rsid w:val="00FF23D3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24B6244"/>
  <w15:docId w15:val="{2CC67483-E772-4382-B12F-00BC6998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475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40188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CH" w:eastAsia="ja-JP"/>
    </w:rPr>
  </w:style>
  <w:style w:type="paragraph" w:styleId="Revision">
    <w:name w:val="Revision"/>
    <w:hidden/>
    <w:semiHidden/>
    <w:rsid w:val="00F106BA"/>
    <w:rPr>
      <w:rFonts w:ascii="Verdana" w:eastAsia="Arial" w:hAnsi="Verdana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xtranet.wmo.int/edistrib_exped/grp_prs/_en/20441-2022-I-GHG_en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EC-75/_layouts/15/WopiFrame.aspx?sourcedoc=/EC-75/Chinese/2.%20PR%20-%20%E4%B8%B4%E6%97%B6%E6%8A%A5%E5%91%8A%EF%BC%88%E6%89%B9%E5%87%86%E7%9A%84%E6%96%87%E4%BB%B6%EF%BC%89/EC-75-d04(3)-GLOBAL-GREENHOUSE-GAS-MONITORING-approved_zh.docx&amp;action=defaul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INFCOM-2/InformationDocuments/Forms/AllItems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2/InformationDocuments/Forms/AllItems.aspx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14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75A59989795479F1163C527B4CB2C" ma:contentTypeVersion="" ma:contentTypeDescription="Create a new document." ma:contentTypeScope="" ma:versionID="7bcc0afc8ca710f119e3bb921ff1f712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FD5C2-1EDA-48AD-8AC1-F6F4D102179B}"/>
</file>

<file path=customXml/itemProps2.xml><?xml version="1.0" encoding="utf-8"?>
<ds:datastoreItem xmlns:ds="http://schemas.openxmlformats.org/officeDocument/2006/customXml" ds:itemID="{2A0DC32F-9E50-4E40-8965-F189A29B0F6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26E6BCA3-8604-498F-99AC-A6CB7F0E11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72FFDF-5A37-4EEF-988B-19EACEB1C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922</Words>
  <Characters>1098</Characters>
  <Application>Microsoft Office Word</Application>
  <DocSecurity>0</DocSecurity>
  <Lines>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1920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Fengqi LI</cp:lastModifiedBy>
  <cp:revision>11</cp:revision>
  <cp:lastPrinted>2013-03-12T09:27:00Z</cp:lastPrinted>
  <dcterms:created xsi:type="dcterms:W3CDTF">2022-11-01T09:55:00Z</dcterms:created>
  <dcterms:modified xsi:type="dcterms:W3CDTF">2022-11-01T10:12:00Z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0x010100BF275A59989795479F1163C527B4CB2C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10/13/2022 12:20:17</vt:lpwstr>
  </property>
  <property fmtid="{D5CDD505-2E9C-101B-9397-08002B2CF9AE}" pid="7" name="OriginalDocID">
    <vt:lpwstr>7e6b624b-b83f-46a5-a197-a8d4052c26f2</vt:lpwstr>
  </property>
</Properties>
</file>